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B19A" w14:textId="0F138AD8" w:rsidR="00996D99" w:rsidRPr="0062288E" w:rsidRDefault="004344F4" w:rsidP="00F74014">
      <w:pPr>
        <w:spacing w:before="120" w:after="120" w:line="276" w:lineRule="auto"/>
        <w:contextualSpacing/>
        <w:jc w:val="center"/>
        <w:rPr>
          <w:rFonts w:cs="Calibri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5E2D5F" wp14:editId="7B3DDB50">
            <wp:simplePos x="0" y="0"/>
            <wp:positionH relativeFrom="page">
              <wp:posOffset>7620</wp:posOffset>
            </wp:positionH>
            <wp:positionV relativeFrom="paragraph">
              <wp:posOffset>-955675</wp:posOffset>
            </wp:positionV>
            <wp:extent cx="7552690" cy="10673715"/>
            <wp:effectExtent l="0" t="0" r="0" b="0"/>
            <wp:wrapNone/>
            <wp:docPr id="17545266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99" w:rsidRPr="0062288E">
        <w:rPr>
          <w:rFonts w:cs="Calibri"/>
          <w:b/>
          <w:bCs/>
          <w:color w:val="000000"/>
          <w:sz w:val="28"/>
        </w:rPr>
        <w:t>Ministerstvo průmyslu a obchodu</w:t>
      </w:r>
    </w:p>
    <w:p w14:paraId="401318C4" w14:textId="77777777" w:rsidR="00996D99" w:rsidRPr="0062288E" w:rsidRDefault="00996D99" w:rsidP="00F74014">
      <w:pPr>
        <w:spacing w:before="120" w:after="120" w:line="276" w:lineRule="auto"/>
        <w:contextualSpacing/>
        <w:jc w:val="center"/>
        <w:rPr>
          <w:rFonts w:cs="Calibri"/>
          <w:b/>
          <w:color w:val="000000"/>
          <w:sz w:val="28"/>
        </w:rPr>
      </w:pPr>
      <w:r w:rsidRPr="0062288E">
        <w:rPr>
          <w:rFonts w:cs="Calibri"/>
          <w:b/>
          <w:bCs/>
          <w:color w:val="000000"/>
          <w:sz w:val="28"/>
        </w:rPr>
        <w:t>České republiky</w:t>
      </w:r>
    </w:p>
    <w:p w14:paraId="37A9FD68" w14:textId="77777777" w:rsidR="00996D99" w:rsidRPr="0062288E" w:rsidRDefault="00996D99" w:rsidP="00F74014">
      <w:pPr>
        <w:spacing w:before="120" w:after="120" w:line="276" w:lineRule="auto"/>
        <w:contextualSpacing/>
        <w:jc w:val="center"/>
        <w:rPr>
          <w:rFonts w:cs="Calibri"/>
          <w:b/>
          <w:bCs/>
          <w:color w:val="000000"/>
          <w:sz w:val="28"/>
        </w:rPr>
      </w:pPr>
      <w:r w:rsidRPr="0062288E">
        <w:rPr>
          <w:rFonts w:cs="Calibri"/>
          <w:b/>
          <w:bCs/>
          <w:color w:val="000000"/>
          <w:sz w:val="28"/>
        </w:rPr>
        <w:t>Sekce fondů EU – Říd</w:t>
      </w:r>
      <w:r w:rsidR="007A546C" w:rsidRPr="0062288E">
        <w:rPr>
          <w:rFonts w:cs="Calibri"/>
          <w:b/>
          <w:bCs/>
          <w:color w:val="000000"/>
          <w:sz w:val="28"/>
        </w:rPr>
        <w:t>í</w:t>
      </w:r>
      <w:r w:rsidRPr="0062288E">
        <w:rPr>
          <w:rFonts w:cs="Calibri"/>
          <w:b/>
          <w:bCs/>
          <w:color w:val="000000"/>
          <w:sz w:val="28"/>
        </w:rPr>
        <w:t>cí orgán OP TAK</w:t>
      </w:r>
    </w:p>
    <w:p w14:paraId="0F6B4F55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22CF2D79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01103A47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6698558F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7D174FC0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025B6746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079598E9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1117EA22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5D7DC965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3DA41B58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5BB9D37D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02F3380F" w14:textId="77777777" w:rsidR="00996D99" w:rsidRPr="0062288E" w:rsidRDefault="00996D99" w:rsidP="007E41DB">
      <w:pPr>
        <w:spacing w:before="120" w:after="120" w:line="276" w:lineRule="auto"/>
        <w:contextualSpacing/>
        <w:jc w:val="both"/>
        <w:rPr>
          <w:rFonts w:cs="Calibri"/>
          <w:b/>
          <w:bCs/>
          <w:color w:val="000000"/>
          <w:sz w:val="28"/>
        </w:rPr>
      </w:pPr>
    </w:p>
    <w:p w14:paraId="47BA3C2A" w14:textId="77777777" w:rsidR="002B07DA" w:rsidRPr="0062288E" w:rsidRDefault="00996D99" w:rsidP="00F74014">
      <w:pPr>
        <w:spacing w:line="276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62288E">
        <w:rPr>
          <w:rFonts w:cs="Calibri"/>
          <w:b/>
          <w:bCs/>
          <w:color w:val="000000"/>
          <w:sz w:val="28"/>
          <w:szCs w:val="28"/>
        </w:rPr>
        <w:t xml:space="preserve">Příloha č. </w:t>
      </w:r>
      <w:r w:rsidR="002F3F7A" w:rsidRPr="0062288E">
        <w:rPr>
          <w:rFonts w:cs="Calibri"/>
          <w:b/>
          <w:bCs/>
          <w:color w:val="000000"/>
          <w:sz w:val="28"/>
          <w:szCs w:val="28"/>
        </w:rPr>
        <w:t>6</w:t>
      </w:r>
    </w:p>
    <w:p w14:paraId="4EA2F140" w14:textId="77777777" w:rsidR="002B07DA" w:rsidRPr="0062288E" w:rsidRDefault="00996D99" w:rsidP="00F74014">
      <w:pPr>
        <w:spacing w:line="276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62288E">
        <w:rPr>
          <w:rFonts w:cs="Calibri"/>
          <w:b/>
          <w:bCs/>
          <w:color w:val="000000"/>
          <w:sz w:val="28"/>
          <w:szCs w:val="28"/>
        </w:rPr>
        <w:t>Povinná osnova Podnikatelského záměru</w:t>
      </w:r>
    </w:p>
    <w:p w14:paraId="5C0DF47F" w14:textId="77777777" w:rsidR="00213E4C" w:rsidRPr="0062288E" w:rsidRDefault="00F74014" w:rsidP="00F74014">
      <w:pPr>
        <w:spacing w:line="276" w:lineRule="auto"/>
        <w:jc w:val="center"/>
        <w:rPr>
          <w:rFonts w:cs="Calibri"/>
          <w:b/>
          <w:bCs/>
          <w:color w:val="000000"/>
          <w:sz w:val="28"/>
        </w:rPr>
      </w:pPr>
      <w:r w:rsidRPr="0062288E">
        <w:rPr>
          <w:rFonts w:cs="Calibri"/>
          <w:b/>
          <w:bCs/>
          <w:color w:val="000000"/>
          <w:sz w:val="28"/>
          <w:szCs w:val="28"/>
        </w:rPr>
        <w:t>Aplikace – výzva II. –</w:t>
      </w:r>
      <w:r w:rsidR="00614A10">
        <w:rPr>
          <w:rFonts w:cs="Calibri"/>
          <w:b/>
          <w:bCs/>
          <w:color w:val="000000"/>
          <w:sz w:val="28"/>
          <w:szCs w:val="28"/>
        </w:rPr>
        <w:t xml:space="preserve"> VÝVOJ</w:t>
      </w:r>
      <w:r w:rsidRPr="0062288E">
        <w:rPr>
          <w:rFonts w:cs="Calibri"/>
          <w:b/>
          <w:bCs/>
          <w:color w:val="000000"/>
          <w:sz w:val="28"/>
          <w:szCs w:val="28"/>
        </w:rPr>
        <w:t xml:space="preserve"> D</w:t>
      </w:r>
      <w:r w:rsidR="00AB353B">
        <w:rPr>
          <w:rFonts w:cs="Calibri"/>
          <w:b/>
          <w:bCs/>
          <w:color w:val="000000"/>
          <w:sz w:val="28"/>
          <w:szCs w:val="28"/>
        </w:rPr>
        <w:t>IGITÁLNÍ</w:t>
      </w:r>
      <w:r w:rsidR="00614A10">
        <w:rPr>
          <w:rFonts w:cs="Calibri"/>
          <w:b/>
          <w:bCs/>
          <w:color w:val="000000"/>
          <w:sz w:val="28"/>
          <w:szCs w:val="28"/>
        </w:rPr>
        <w:t>CH</w:t>
      </w:r>
      <w:r w:rsidR="00AB353B">
        <w:rPr>
          <w:rFonts w:cs="Calibri"/>
          <w:b/>
          <w:bCs/>
          <w:color w:val="000000"/>
          <w:sz w:val="28"/>
          <w:szCs w:val="28"/>
        </w:rPr>
        <w:t xml:space="preserve"> ŘEŠENÍ</w:t>
      </w:r>
    </w:p>
    <w:p w14:paraId="1E699A95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545C15ED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6BC21018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0EF0513F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3469A059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53395497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596F1206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151362F9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23C8A86D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63F21963" w14:textId="77777777" w:rsidR="00213E4C" w:rsidRPr="0062288E" w:rsidRDefault="00213E4C" w:rsidP="007E41DB">
      <w:pPr>
        <w:spacing w:line="276" w:lineRule="auto"/>
        <w:jc w:val="both"/>
        <w:rPr>
          <w:rFonts w:cs="Calibri"/>
          <w:b/>
          <w:bCs/>
          <w:color w:val="000000"/>
          <w:sz w:val="28"/>
        </w:rPr>
      </w:pPr>
    </w:p>
    <w:p w14:paraId="59C4E938" w14:textId="77777777" w:rsidR="000A66AD" w:rsidRPr="0062288E" w:rsidRDefault="000A66AD" w:rsidP="007E41DB">
      <w:pPr>
        <w:spacing w:line="276" w:lineRule="auto"/>
        <w:jc w:val="both"/>
        <w:rPr>
          <w:rFonts w:cs="Calibri"/>
        </w:rPr>
      </w:pPr>
    </w:p>
    <w:p w14:paraId="7233E5A7" w14:textId="77777777" w:rsidR="00912391" w:rsidRDefault="00912391" w:rsidP="001424EB">
      <w:pPr>
        <w:spacing w:line="276" w:lineRule="auto"/>
        <w:jc w:val="both"/>
        <w:rPr>
          <w:rFonts w:cs="Calibri"/>
        </w:rPr>
      </w:pPr>
      <w:r w:rsidRPr="0062288E">
        <w:rPr>
          <w:rFonts w:cs="Calibri"/>
        </w:rPr>
        <w:lastRenderedPageBreak/>
        <w:t>Povinná osnova podnikatelského záměru vychází z</w:t>
      </w:r>
      <w:r w:rsidR="007E53CA" w:rsidRPr="0062288E">
        <w:rPr>
          <w:rFonts w:cs="Calibri"/>
        </w:rPr>
        <w:t> </w:t>
      </w:r>
      <w:r w:rsidRPr="0062288E">
        <w:rPr>
          <w:rFonts w:cs="Calibri"/>
        </w:rPr>
        <w:t>přílohy</w:t>
      </w:r>
      <w:r w:rsidR="007E53CA" w:rsidRPr="0062288E">
        <w:rPr>
          <w:rFonts w:cs="Calibri"/>
        </w:rPr>
        <w:t xml:space="preserve"> č</w:t>
      </w:r>
      <w:r w:rsidR="00983653" w:rsidRPr="0062288E">
        <w:rPr>
          <w:rFonts w:cs="Calibri"/>
        </w:rPr>
        <w:t>.</w:t>
      </w:r>
      <w:r w:rsidR="007E53CA" w:rsidRPr="0062288E">
        <w:rPr>
          <w:rFonts w:cs="Calibri"/>
        </w:rPr>
        <w:t xml:space="preserve"> </w:t>
      </w:r>
      <w:r w:rsidR="00A3686A" w:rsidRPr="0062288E">
        <w:rPr>
          <w:rFonts w:cs="Calibri"/>
        </w:rPr>
        <w:t>1</w:t>
      </w:r>
      <w:r w:rsidRPr="0062288E">
        <w:rPr>
          <w:rFonts w:cs="Calibri"/>
        </w:rPr>
        <w:t xml:space="preserve"> Výzvy – Model hodnocení a představuje tak závaznou strukturu při tvorbě podnikatelského záměru, který je povinnou přílohou žádosti o podporu a</w:t>
      </w:r>
      <w:r w:rsidR="00FB314C" w:rsidRPr="0062288E">
        <w:rPr>
          <w:rFonts w:cs="Calibri"/>
        </w:rPr>
        <w:t> </w:t>
      </w:r>
      <w:r w:rsidRPr="0062288E">
        <w:rPr>
          <w:rFonts w:cs="Calibri"/>
        </w:rPr>
        <w:t>současně spolu s jeho přílohami základním dokumentem při věcném hodnocení projektu. Informace v</w:t>
      </w:r>
      <w:r w:rsidR="00E13E2F" w:rsidRPr="0062288E">
        <w:rPr>
          <w:rFonts w:cs="Calibri"/>
        </w:rPr>
        <w:t xml:space="preserve"> </w:t>
      </w:r>
      <w:r w:rsidRPr="0062288E">
        <w:rPr>
          <w:rFonts w:cs="Calibri"/>
        </w:rPr>
        <w:t>něm uváděné</w:t>
      </w:r>
      <w:r w:rsidR="00E13E2F" w:rsidRPr="0062288E">
        <w:rPr>
          <w:rFonts w:cs="Calibri"/>
        </w:rPr>
        <w:t xml:space="preserve"> musí </w:t>
      </w:r>
      <w:r w:rsidR="00016B98" w:rsidRPr="0062288E">
        <w:rPr>
          <w:rFonts w:cs="Calibri"/>
        </w:rPr>
        <w:t xml:space="preserve">být </w:t>
      </w:r>
      <w:r w:rsidR="00E13E2F" w:rsidRPr="0062288E">
        <w:rPr>
          <w:rFonts w:cs="Calibri"/>
        </w:rPr>
        <w:t>pravdivé, srozumitelné a natolik obsáhlé, aby mohlo být řádně provedeno věcné hodnocení projektu. Současně uváděné informace musí být vždy podložené relevantními přílohami. Pouhá textace bez doložených relevantních</w:t>
      </w:r>
      <w:r w:rsidR="00380004" w:rsidRPr="0062288E">
        <w:rPr>
          <w:rFonts w:cs="Calibri"/>
        </w:rPr>
        <w:t xml:space="preserve"> a průkazných</w:t>
      </w:r>
      <w:r w:rsidR="00E13E2F" w:rsidRPr="0062288E">
        <w:rPr>
          <w:rFonts w:cs="Calibri"/>
        </w:rPr>
        <w:t xml:space="preserve"> příloh může být u jednotlivých kritérií negativně hodnocena.</w:t>
      </w:r>
    </w:p>
    <w:p w14:paraId="4BFE2F7A" w14:textId="77777777" w:rsidR="00600357" w:rsidRPr="0062288E" w:rsidRDefault="00600357" w:rsidP="001424EB">
      <w:pPr>
        <w:spacing w:line="276" w:lineRule="auto"/>
        <w:jc w:val="both"/>
        <w:rPr>
          <w:rFonts w:cs="Calibri"/>
        </w:rPr>
      </w:pPr>
    </w:p>
    <w:p w14:paraId="7170463E" w14:textId="77777777" w:rsidR="00E13E2F" w:rsidRPr="0062288E" w:rsidRDefault="009D26B1" w:rsidP="009B1C82">
      <w:pPr>
        <w:spacing w:line="276" w:lineRule="auto"/>
        <w:jc w:val="both"/>
        <w:rPr>
          <w:rFonts w:cs="Calibri"/>
          <w:b/>
          <w:bCs/>
          <w:sz w:val="28"/>
          <w:szCs w:val="28"/>
        </w:rPr>
      </w:pPr>
      <w:r w:rsidRPr="0062288E">
        <w:rPr>
          <w:rFonts w:cs="Calibri"/>
          <w:b/>
          <w:bCs/>
          <w:sz w:val="28"/>
          <w:szCs w:val="28"/>
        </w:rPr>
        <w:t>Titulní strana</w:t>
      </w:r>
    </w:p>
    <w:p w14:paraId="7B439A14" w14:textId="77777777" w:rsidR="009D26B1" w:rsidRDefault="009D26B1" w:rsidP="009B1C82">
      <w:pPr>
        <w:spacing w:line="240" w:lineRule="auto"/>
        <w:jc w:val="both"/>
        <w:rPr>
          <w:rFonts w:cs="Calibri"/>
        </w:rPr>
      </w:pPr>
      <w:r w:rsidRPr="0062288E">
        <w:rPr>
          <w:rFonts w:cs="Calibri"/>
        </w:rPr>
        <w:t xml:space="preserve">bude obsahovat </w:t>
      </w:r>
      <w:r w:rsidRPr="0062288E">
        <w:rPr>
          <w:rFonts w:cs="Calibri"/>
          <w:b/>
          <w:bCs/>
        </w:rPr>
        <w:t>název projektu</w:t>
      </w:r>
      <w:r w:rsidRPr="0062288E">
        <w:rPr>
          <w:rFonts w:cs="Calibri"/>
        </w:rPr>
        <w:t>, který bude uveden v žádosti o podporu v</w:t>
      </w:r>
      <w:r w:rsidR="00DB0B21" w:rsidRPr="0062288E">
        <w:rPr>
          <w:rFonts w:cs="Calibri"/>
        </w:rPr>
        <w:t> </w:t>
      </w:r>
      <w:r w:rsidRPr="0062288E">
        <w:rPr>
          <w:rFonts w:cs="Calibri"/>
        </w:rPr>
        <w:t xml:space="preserve">ISKP21+, a který bude jednoznačným způsobem vystihovat hlavní podstatu předkládaného projektu. Dále pak </w:t>
      </w:r>
      <w:r w:rsidRPr="0062288E">
        <w:rPr>
          <w:rFonts w:cs="Calibri"/>
          <w:b/>
          <w:bCs/>
        </w:rPr>
        <w:t>název Výzvy</w:t>
      </w:r>
      <w:r w:rsidRPr="0062288E">
        <w:rPr>
          <w:rFonts w:cs="Calibri"/>
        </w:rPr>
        <w:t xml:space="preserve">, </w:t>
      </w:r>
      <w:r w:rsidRPr="0062288E">
        <w:rPr>
          <w:rFonts w:cs="Calibri"/>
          <w:b/>
          <w:bCs/>
        </w:rPr>
        <w:t xml:space="preserve">název </w:t>
      </w:r>
      <w:r w:rsidR="001856B2" w:rsidRPr="0062288E">
        <w:rPr>
          <w:rFonts w:cs="Calibri"/>
          <w:b/>
          <w:bCs/>
        </w:rPr>
        <w:t>ž</w:t>
      </w:r>
      <w:r w:rsidRPr="0062288E">
        <w:rPr>
          <w:rFonts w:cs="Calibri"/>
          <w:b/>
          <w:bCs/>
        </w:rPr>
        <w:t>adatele</w:t>
      </w:r>
      <w:r w:rsidR="001856B2" w:rsidRPr="0062288E">
        <w:rPr>
          <w:rFonts w:cs="Calibri"/>
          <w:b/>
          <w:bCs/>
        </w:rPr>
        <w:t xml:space="preserve"> o podporu</w:t>
      </w:r>
      <w:r w:rsidRPr="0062288E">
        <w:rPr>
          <w:rFonts w:cs="Calibri"/>
        </w:rPr>
        <w:t xml:space="preserve"> a </w:t>
      </w:r>
      <w:r w:rsidRPr="0062288E">
        <w:rPr>
          <w:rFonts w:cs="Calibri"/>
          <w:b/>
          <w:bCs/>
        </w:rPr>
        <w:t>údaje o zpracovateli podnikatelského záměru</w:t>
      </w:r>
      <w:r w:rsidRPr="0062288E">
        <w:rPr>
          <w:rFonts w:cs="Calibri"/>
        </w:rPr>
        <w:t>. Je vhodné rovněž uvést datum zpracování, počet stran a počet příloh.</w:t>
      </w:r>
    </w:p>
    <w:p w14:paraId="6B7ADE49" w14:textId="77777777" w:rsidR="00600357" w:rsidRPr="0062288E" w:rsidRDefault="00600357" w:rsidP="009B1C82">
      <w:pPr>
        <w:spacing w:line="240" w:lineRule="auto"/>
        <w:jc w:val="both"/>
        <w:rPr>
          <w:rFonts w:cs="Calibri"/>
        </w:rPr>
      </w:pPr>
    </w:p>
    <w:p w14:paraId="63AE7B72" w14:textId="77777777" w:rsidR="009D26B1" w:rsidRPr="0062288E" w:rsidRDefault="009D26B1" w:rsidP="009B1C82">
      <w:pPr>
        <w:spacing w:line="276" w:lineRule="auto"/>
        <w:jc w:val="both"/>
        <w:rPr>
          <w:rFonts w:cs="Calibri"/>
          <w:b/>
          <w:bCs/>
          <w:sz w:val="28"/>
          <w:szCs w:val="28"/>
        </w:rPr>
      </w:pPr>
      <w:r w:rsidRPr="0062288E">
        <w:rPr>
          <w:rFonts w:cs="Calibri"/>
          <w:b/>
          <w:bCs/>
          <w:sz w:val="28"/>
          <w:szCs w:val="28"/>
        </w:rPr>
        <w:t>Obsah, Seznam zkratek, Seznam grafů, obrázků, tabulek, Seznam příloh</w:t>
      </w:r>
    </w:p>
    <w:p w14:paraId="37C2B807" w14:textId="77777777" w:rsidR="009D26B1" w:rsidRPr="005E3861" w:rsidRDefault="00095759" w:rsidP="001424EB">
      <w:pPr>
        <w:pStyle w:val="Styl1"/>
      </w:pPr>
      <w:r w:rsidRPr="005E3861">
        <w:t>Anotace projektu</w:t>
      </w:r>
    </w:p>
    <w:p w14:paraId="441AC8CC" w14:textId="77777777" w:rsidR="0038577D" w:rsidRDefault="00855B99" w:rsidP="0038577D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Stručné shrnutí základní</w:t>
      </w:r>
      <w:r w:rsidR="00C0055C" w:rsidRPr="0062288E">
        <w:rPr>
          <w:rFonts w:cs="Calibri"/>
        </w:rPr>
        <w:t>ch</w:t>
      </w:r>
      <w:r w:rsidRPr="0062288E">
        <w:rPr>
          <w:rFonts w:cs="Calibri"/>
        </w:rPr>
        <w:t xml:space="preserve"> parametrů předkládaného projektu, jeho výstupů a očekávaných výsledků</w:t>
      </w:r>
      <w:r w:rsidR="00323F95" w:rsidRPr="0062288E">
        <w:rPr>
          <w:rFonts w:cs="Calibri"/>
        </w:rPr>
        <w:t>.</w:t>
      </w:r>
    </w:p>
    <w:p w14:paraId="5296154C" w14:textId="77777777" w:rsidR="008A0823" w:rsidRDefault="00F22EB2" w:rsidP="0038577D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38577D">
        <w:rPr>
          <w:rFonts w:cs="Calibri"/>
        </w:rPr>
        <w:t xml:space="preserve">Klíčová slova projektu – min. </w:t>
      </w:r>
      <w:r w:rsidR="3AE9AA67" w:rsidRPr="0038577D">
        <w:rPr>
          <w:rFonts w:cs="Calibri"/>
        </w:rPr>
        <w:t>1</w:t>
      </w:r>
      <w:r w:rsidR="00F953F5">
        <w:rPr>
          <w:rFonts w:cs="Calibri"/>
        </w:rPr>
        <w:t>.</w:t>
      </w:r>
    </w:p>
    <w:p w14:paraId="62BBE09F" w14:textId="77777777" w:rsidR="0038577D" w:rsidRPr="0038577D" w:rsidRDefault="0038577D" w:rsidP="0038577D">
      <w:pPr>
        <w:pStyle w:val="Bezmezer"/>
        <w:ind w:left="1134"/>
        <w:jc w:val="both"/>
        <w:rPr>
          <w:rFonts w:cs="Calibri"/>
        </w:rPr>
      </w:pPr>
    </w:p>
    <w:p w14:paraId="5CA50FB3" w14:textId="77777777" w:rsidR="00855B99" w:rsidRPr="005E3861" w:rsidRDefault="00855B99" w:rsidP="001424EB">
      <w:pPr>
        <w:pStyle w:val="Styl1"/>
      </w:pPr>
      <w:r w:rsidRPr="005E3861">
        <w:t>Identifikační údaje žadatele o podporu</w:t>
      </w:r>
      <w:r w:rsidR="00A3686A" w:rsidRPr="005E3861">
        <w:t xml:space="preserve"> / partnerů s finančním příspěvkem</w:t>
      </w:r>
    </w:p>
    <w:p w14:paraId="43581AFF" w14:textId="77777777" w:rsidR="00E7199D" w:rsidRPr="005E3861" w:rsidRDefault="00E7199D" w:rsidP="00A5564B">
      <w:pPr>
        <w:pStyle w:val="Styl2"/>
      </w:pPr>
      <w:r w:rsidRPr="005E3861">
        <w:t>Žadatel o podporu</w:t>
      </w:r>
      <w:r w:rsidR="00A3686A" w:rsidRPr="005E3861">
        <w:t xml:space="preserve"> / partneři s finančním příspěvkem</w:t>
      </w:r>
    </w:p>
    <w:p w14:paraId="261081BA" w14:textId="77777777" w:rsidR="00855B99" w:rsidRPr="0062288E" w:rsidRDefault="00855B99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5253E1C4">
        <w:rPr>
          <w:rFonts w:cs="Calibri"/>
        </w:rPr>
        <w:t>Název žadatele o podporu</w:t>
      </w:r>
      <w:r w:rsidR="00A3686A" w:rsidRPr="5253E1C4">
        <w:rPr>
          <w:rFonts w:cs="Calibri"/>
        </w:rPr>
        <w:t xml:space="preserve"> / partnerů</w:t>
      </w:r>
      <w:r w:rsidRPr="5253E1C4">
        <w:rPr>
          <w:rFonts w:cs="Calibri"/>
        </w:rPr>
        <w:t>, sídlo, identifikační číslo/daňové identifikační číslo, odkaz na webové stránky, jsou-li k</w:t>
      </w:r>
      <w:r w:rsidR="00B7402F" w:rsidRPr="5253E1C4">
        <w:rPr>
          <w:rFonts w:cs="Calibri"/>
        </w:rPr>
        <w:t> </w:t>
      </w:r>
      <w:r w:rsidRPr="5253E1C4">
        <w:rPr>
          <w:rFonts w:cs="Calibri"/>
        </w:rPr>
        <w:t>dispozici</w:t>
      </w:r>
      <w:r w:rsidR="00B7402F" w:rsidRPr="5253E1C4">
        <w:rPr>
          <w:rFonts w:cs="Calibri"/>
        </w:rPr>
        <w:t>.</w:t>
      </w:r>
    </w:p>
    <w:p w14:paraId="624D9549" w14:textId="77777777" w:rsidR="00B76C06" w:rsidRDefault="006D467A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Stručná</w:t>
      </w:r>
      <w:r w:rsidR="00DC03DD" w:rsidRPr="0062288E">
        <w:rPr>
          <w:rFonts w:cs="Calibri"/>
        </w:rPr>
        <w:t xml:space="preserve"> h</w:t>
      </w:r>
      <w:r w:rsidR="00B76C06" w:rsidRPr="0062288E">
        <w:rPr>
          <w:rFonts w:cs="Calibri"/>
        </w:rPr>
        <w:t>istorie žadatele / partnerů</w:t>
      </w:r>
      <w:r w:rsidR="00D945AF" w:rsidRPr="0062288E">
        <w:rPr>
          <w:rFonts w:cs="Calibri"/>
        </w:rPr>
        <w:t>.</w:t>
      </w:r>
    </w:p>
    <w:p w14:paraId="5564EDC1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1C01F5F5" w14:textId="77777777" w:rsidR="00E7199D" w:rsidRPr="005E3861" w:rsidRDefault="00B367FE" w:rsidP="00A5564B">
      <w:pPr>
        <w:pStyle w:val="Styl2"/>
      </w:pPr>
      <w:r w:rsidRPr="005E3861">
        <w:t>Majetková struktura</w:t>
      </w:r>
    </w:p>
    <w:p w14:paraId="1245809D" w14:textId="77777777" w:rsidR="00E7199D" w:rsidRDefault="00E7199D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Základní majetková struktura žadatele o podporu</w:t>
      </w:r>
      <w:r w:rsidR="00A3686A" w:rsidRPr="0062288E">
        <w:rPr>
          <w:rFonts w:cs="Calibri"/>
        </w:rPr>
        <w:t xml:space="preserve"> / partnerů </w:t>
      </w:r>
      <w:r w:rsidRPr="0062288E">
        <w:rPr>
          <w:rFonts w:cs="Calibri"/>
        </w:rPr>
        <w:t xml:space="preserve">včetně uvedení </w:t>
      </w:r>
      <w:r w:rsidR="00B367FE" w:rsidRPr="0062288E">
        <w:rPr>
          <w:rFonts w:cs="Calibri"/>
        </w:rPr>
        <w:t xml:space="preserve">skutečných </w:t>
      </w:r>
      <w:r w:rsidRPr="0062288E">
        <w:rPr>
          <w:rFonts w:cs="Calibri"/>
        </w:rPr>
        <w:t xml:space="preserve">konečných </w:t>
      </w:r>
      <w:r w:rsidR="00B367FE" w:rsidRPr="0062288E">
        <w:rPr>
          <w:rFonts w:cs="Calibri"/>
        </w:rPr>
        <w:t>majitelů</w:t>
      </w:r>
      <w:r w:rsidR="00B7402F" w:rsidRPr="0062288E">
        <w:rPr>
          <w:rFonts w:cs="Calibri"/>
        </w:rPr>
        <w:t>.</w:t>
      </w:r>
    </w:p>
    <w:p w14:paraId="0F63BAE4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0005649F" w14:textId="77777777" w:rsidR="00E7199D" w:rsidRDefault="00E7199D" w:rsidP="00A5564B">
      <w:pPr>
        <w:pStyle w:val="Styl2"/>
      </w:pPr>
      <w:r w:rsidRPr="005E3861">
        <w:t>Jméno a příjmení kontaktní osoby, zpracovatel</w:t>
      </w:r>
      <w:r w:rsidR="00C0055C" w:rsidRPr="005E3861">
        <w:t>e</w:t>
      </w:r>
      <w:r w:rsidRPr="005E3861">
        <w:t xml:space="preserve"> podnikatelského záměru</w:t>
      </w:r>
    </w:p>
    <w:p w14:paraId="69F1C62E" w14:textId="77777777" w:rsidR="00CB58AB" w:rsidRPr="005E3861" w:rsidRDefault="00CB58AB" w:rsidP="00CB58AB">
      <w:pPr>
        <w:pStyle w:val="Styl2"/>
        <w:numPr>
          <w:ilvl w:val="0"/>
          <w:numId w:val="0"/>
        </w:numPr>
        <w:ind w:left="993"/>
      </w:pPr>
    </w:p>
    <w:p w14:paraId="7B4CC92C" w14:textId="77777777" w:rsidR="00E7199D" w:rsidRPr="005E3861" w:rsidRDefault="00E7199D" w:rsidP="00A5564B">
      <w:pPr>
        <w:pStyle w:val="Styl2"/>
      </w:pPr>
      <w:r w:rsidRPr="005E3861">
        <w:t>Obory podnikání žadatele o podporu</w:t>
      </w:r>
      <w:r w:rsidR="00A3686A" w:rsidRPr="005E3861">
        <w:t xml:space="preserve"> / partnerů </w:t>
      </w:r>
      <w:r w:rsidRPr="005E3861">
        <w:t>a obor podnikání výstupu projektu dle CZ-NACE</w:t>
      </w:r>
    </w:p>
    <w:p w14:paraId="4BCE8B5A" w14:textId="77777777" w:rsidR="00E7199D" w:rsidRPr="0062288E" w:rsidRDefault="00E7199D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5253E1C4">
        <w:rPr>
          <w:rFonts w:cs="Calibri"/>
        </w:rPr>
        <w:t>Seznam oborů podnikání, ve kterých žadatel o podporu</w:t>
      </w:r>
      <w:r w:rsidR="00A3686A" w:rsidRPr="5253E1C4">
        <w:rPr>
          <w:rFonts w:cs="Calibri"/>
        </w:rPr>
        <w:t xml:space="preserve"> / partneři </w:t>
      </w:r>
      <w:r w:rsidR="280974C0" w:rsidRPr="5253E1C4">
        <w:rPr>
          <w:rFonts w:cs="Calibri"/>
        </w:rPr>
        <w:t>generují většinu svých příjmů</w:t>
      </w:r>
      <w:r w:rsidR="00B7402F" w:rsidRPr="5253E1C4">
        <w:rPr>
          <w:rFonts w:cs="Calibri"/>
        </w:rPr>
        <w:t>.</w:t>
      </w:r>
    </w:p>
    <w:p w14:paraId="4DC4EAF7" w14:textId="77777777" w:rsidR="00E7199D" w:rsidRDefault="00E7199D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Hlavní obor podnikání, který se vztahuje k výstupu předkládaného projektu</w:t>
      </w:r>
      <w:r w:rsidR="00B7402F" w:rsidRPr="0062288E">
        <w:rPr>
          <w:rFonts w:cs="Calibri"/>
        </w:rPr>
        <w:t>.</w:t>
      </w:r>
      <w:r w:rsidR="009C75C5" w:rsidRPr="0062288E">
        <w:rPr>
          <w:rFonts w:cs="Calibri"/>
        </w:rPr>
        <w:t xml:space="preserve"> Zdůvodnění zvoleného CZ NACE projektu k</w:t>
      </w:r>
      <w:r w:rsidR="00733BEB" w:rsidRPr="0062288E">
        <w:rPr>
          <w:rFonts w:cs="Calibri"/>
        </w:rPr>
        <w:t> </w:t>
      </w:r>
      <w:r w:rsidR="009C75C5" w:rsidRPr="0062288E">
        <w:rPr>
          <w:rFonts w:cs="Calibri"/>
        </w:rPr>
        <w:t>aktivitám</w:t>
      </w:r>
      <w:r w:rsidR="00733BEB" w:rsidRPr="0062288E">
        <w:rPr>
          <w:rFonts w:cs="Calibri"/>
        </w:rPr>
        <w:t xml:space="preserve"> a výstupům</w:t>
      </w:r>
      <w:r w:rsidR="009C75C5" w:rsidRPr="0062288E">
        <w:rPr>
          <w:rFonts w:cs="Calibri"/>
        </w:rPr>
        <w:t xml:space="preserve"> projektu. </w:t>
      </w:r>
    </w:p>
    <w:p w14:paraId="1676D575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67E7A72B" w14:textId="77777777" w:rsidR="005E32FF" w:rsidRPr="005E3861" w:rsidRDefault="00B367FE" w:rsidP="00A5564B">
      <w:pPr>
        <w:pStyle w:val="Styl2"/>
      </w:pPr>
      <w:r w:rsidRPr="005E3861">
        <w:t>Místo realizace projektu</w:t>
      </w:r>
    </w:p>
    <w:p w14:paraId="3D050945" w14:textId="77777777" w:rsidR="00CB4053" w:rsidRDefault="00CB4053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Seznam míst realizace předkládaného projektu </w:t>
      </w:r>
      <w:r w:rsidR="3340208C" w:rsidRPr="0062288E">
        <w:rPr>
          <w:rFonts w:cs="Calibri"/>
        </w:rPr>
        <w:t xml:space="preserve">v ČR </w:t>
      </w:r>
      <w:r w:rsidRPr="0062288E">
        <w:rPr>
          <w:rFonts w:cs="Calibri"/>
        </w:rPr>
        <w:t>včetně uvedení vlastnických či obdobných práv k uváděným nemovitostem</w:t>
      </w:r>
      <w:r w:rsidR="00B7402F" w:rsidRPr="0062288E">
        <w:rPr>
          <w:rFonts w:cs="Calibri"/>
        </w:rPr>
        <w:t>.</w:t>
      </w:r>
    </w:p>
    <w:p w14:paraId="05415E15" w14:textId="77777777" w:rsidR="00CB58AB" w:rsidRPr="0062288E" w:rsidRDefault="00CB58AB" w:rsidP="00CB58AB">
      <w:pPr>
        <w:pStyle w:val="Bezmezer"/>
        <w:ind w:left="774"/>
        <w:jc w:val="both"/>
        <w:rPr>
          <w:rFonts w:cs="Calibri"/>
        </w:rPr>
      </w:pPr>
    </w:p>
    <w:p w14:paraId="37C30014" w14:textId="77777777" w:rsidR="451B7707" w:rsidRPr="005E3861" w:rsidRDefault="451B7707" w:rsidP="00A5564B">
      <w:pPr>
        <w:pStyle w:val="Styl2"/>
      </w:pPr>
      <w:r w:rsidRPr="005E3861">
        <w:lastRenderedPageBreak/>
        <w:t>Obdobné projekty financované z veřejných zdrojů v minulosti či souběžně realizované žadatelem o podporu / partnery</w:t>
      </w:r>
      <w:r w:rsidRPr="0062288E">
        <w:rPr>
          <w:rStyle w:val="Znakapoznpodarou"/>
          <w:rFonts w:cs="Calibri"/>
          <w:u w:val="single"/>
        </w:rPr>
        <w:footnoteReference w:id="2"/>
      </w:r>
    </w:p>
    <w:p w14:paraId="4EE6DECC" w14:textId="77777777" w:rsidR="00D47D5D" w:rsidRPr="0062288E" w:rsidRDefault="58BD1DF6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5253E1C4">
        <w:rPr>
          <w:rFonts w:cs="Calibri"/>
        </w:rPr>
        <w:t xml:space="preserve">Seznam </w:t>
      </w:r>
      <w:r w:rsidR="0038577D">
        <w:rPr>
          <w:rFonts w:cs="Calibri"/>
        </w:rPr>
        <w:t xml:space="preserve">všech </w:t>
      </w:r>
      <w:r w:rsidRPr="5253E1C4">
        <w:rPr>
          <w:rFonts w:cs="Calibri"/>
        </w:rPr>
        <w:t xml:space="preserve">relevantních projektů včetně konkrétní specifikace jejich výstupů </w:t>
      </w:r>
      <w:r w:rsidRPr="5253E1C4">
        <w:rPr>
          <w:rFonts w:cs="Calibri"/>
          <w:b/>
          <w:bCs/>
        </w:rPr>
        <w:t>realizovan</w:t>
      </w:r>
      <w:r w:rsidR="3606EFDA" w:rsidRPr="5253E1C4">
        <w:rPr>
          <w:rFonts w:cs="Calibri"/>
          <w:b/>
          <w:bCs/>
        </w:rPr>
        <w:t>ých</w:t>
      </w:r>
      <w:r w:rsidRPr="5253E1C4">
        <w:rPr>
          <w:rFonts w:cs="Calibri"/>
        </w:rPr>
        <w:t xml:space="preserve"> žadatelem o podporu / partnery s</w:t>
      </w:r>
      <w:r w:rsidR="07B95A37" w:rsidRPr="5253E1C4">
        <w:rPr>
          <w:rFonts w:cs="Calibri"/>
        </w:rPr>
        <w:t> </w:t>
      </w:r>
      <w:r w:rsidRPr="5253E1C4">
        <w:rPr>
          <w:rFonts w:cs="Calibri"/>
        </w:rPr>
        <w:t xml:space="preserve">jednoznačným vymezením rozdílů </w:t>
      </w:r>
      <w:r w:rsidRPr="5253E1C4">
        <w:rPr>
          <w:rFonts w:cs="Calibri"/>
          <w:b/>
          <w:bCs/>
        </w:rPr>
        <w:t xml:space="preserve">v rámci výstupů, </w:t>
      </w:r>
      <w:r w:rsidR="0092544A">
        <w:rPr>
          <w:rFonts w:cs="Calibri"/>
          <w:b/>
          <w:bCs/>
        </w:rPr>
        <w:t xml:space="preserve">aktivit, </w:t>
      </w:r>
      <w:r w:rsidRPr="5253E1C4">
        <w:rPr>
          <w:rFonts w:cs="Calibri"/>
          <w:b/>
          <w:bCs/>
        </w:rPr>
        <w:t>nákladů, technologií, lidských a finančních</w:t>
      </w:r>
      <w:r w:rsidRPr="5253E1C4">
        <w:rPr>
          <w:rFonts w:cs="Calibri"/>
        </w:rPr>
        <w:t xml:space="preserve"> </w:t>
      </w:r>
      <w:r w:rsidRPr="5253E1C4">
        <w:rPr>
          <w:rFonts w:cs="Calibri"/>
          <w:b/>
          <w:bCs/>
        </w:rPr>
        <w:t>zdrojů</w:t>
      </w:r>
      <w:r w:rsidRPr="5253E1C4">
        <w:rPr>
          <w:rFonts w:cs="Calibri"/>
        </w:rPr>
        <w:t>. Je důležité popsat všechny projekty žadatele a partnerů souvisejících s</w:t>
      </w:r>
      <w:r w:rsidR="07B95A37" w:rsidRPr="5253E1C4">
        <w:rPr>
          <w:rFonts w:cs="Calibri"/>
        </w:rPr>
        <w:t> </w:t>
      </w:r>
      <w:r w:rsidRPr="5253E1C4">
        <w:rPr>
          <w:rFonts w:cs="Calibri"/>
        </w:rPr>
        <w:t xml:space="preserve">řešenou odbornou problematikou, aby nemohla vzniknout pochybnost o duplicitě projektů. </w:t>
      </w:r>
    </w:p>
    <w:p w14:paraId="09FE28A8" w14:textId="77777777" w:rsidR="00D47D5D" w:rsidRPr="0062288E" w:rsidRDefault="005E7269" w:rsidP="0023310C">
      <w:pPr>
        <w:pStyle w:val="Bezmezer"/>
        <w:ind w:left="1134"/>
        <w:jc w:val="both"/>
        <w:rPr>
          <w:rFonts w:cs="Calibri"/>
        </w:rPr>
      </w:pPr>
      <w:r w:rsidRPr="0062288E">
        <w:rPr>
          <w:rFonts w:cs="Calibri"/>
          <w:i/>
          <w:iCs/>
          <w:color w:val="595959"/>
          <w:sz w:val="21"/>
          <w:szCs w:val="21"/>
        </w:rPr>
        <w:t>(</w:t>
      </w:r>
      <w:r w:rsidR="2524E9E5" w:rsidRPr="0062288E">
        <w:rPr>
          <w:rFonts w:cs="Calibri"/>
          <w:i/>
          <w:iCs/>
          <w:color w:val="595959"/>
          <w:sz w:val="21"/>
          <w:szCs w:val="21"/>
        </w:rPr>
        <w:t>ŘO upozorňuje, že v</w:t>
      </w:r>
      <w:r w:rsidR="2910F232" w:rsidRPr="0062288E">
        <w:rPr>
          <w:rFonts w:cs="Calibri"/>
          <w:i/>
          <w:color w:val="595959"/>
          <w:sz w:val="21"/>
          <w:szCs w:val="21"/>
        </w:rPr>
        <w:t xml:space="preserve"> případě, </w:t>
      </w:r>
      <w:r w:rsidR="6FCDC4DD" w:rsidRPr="0062288E">
        <w:rPr>
          <w:rFonts w:cs="Calibri"/>
          <w:i/>
          <w:iCs/>
          <w:color w:val="595959"/>
          <w:sz w:val="21"/>
          <w:szCs w:val="21"/>
        </w:rPr>
        <w:t>kdy</w:t>
      </w:r>
      <w:r w:rsidR="2910F232" w:rsidRPr="0062288E">
        <w:rPr>
          <w:rFonts w:cs="Calibri"/>
          <w:i/>
          <w:color w:val="595959"/>
          <w:sz w:val="21"/>
          <w:szCs w:val="21"/>
        </w:rPr>
        <w:t xml:space="preserve"> žadatel/partner realizované obdobné projekty neuvede, jedná se o důvod k nesplnění </w:t>
      </w:r>
      <w:r w:rsidR="55F42B0F" w:rsidRPr="0062288E">
        <w:rPr>
          <w:rFonts w:cs="Calibri"/>
          <w:i/>
          <w:color w:val="595959"/>
          <w:sz w:val="21"/>
          <w:szCs w:val="21"/>
        </w:rPr>
        <w:t>binárního</w:t>
      </w:r>
      <w:r w:rsidR="2910F232" w:rsidRPr="0062288E">
        <w:rPr>
          <w:rFonts w:cs="Calibri"/>
          <w:i/>
          <w:color w:val="595959"/>
          <w:sz w:val="21"/>
          <w:szCs w:val="21"/>
        </w:rPr>
        <w:t xml:space="preserve"> kritéria</w:t>
      </w:r>
      <w:r w:rsidR="31156B4D" w:rsidRPr="0062288E">
        <w:rPr>
          <w:rFonts w:cs="Calibri"/>
          <w:i/>
          <w:color w:val="595959"/>
          <w:sz w:val="21"/>
          <w:szCs w:val="21"/>
        </w:rPr>
        <w:t xml:space="preserve"> </w:t>
      </w:r>
      <w:r w:rsidR="31156B4D" w:rsidRPr="0062288E">
        <w:rPr>
          <w:rFonts w:cs="Calibri"/>
          <w:b/>
          <w:i/>
          <w:color w:val="595959"/>
          <w:sz w:val="21"/>
          <w:szCs w:val="21"/>
        </w:rPr>
        <w:t>A2</w:t>
      </w:r>
      <w:r w:rsidR="31156B4D" w:rsidRPr="0062288E">
        <w:rPr>
          <w:rFonts w:cs="Calibri"/>
          <w:i/>
          <w:color w:val="595959"/>
          <w:sz w:val="21"/>
          <w:szCs w:val="21"/>
        </w:rPr>
        <w:t xml:space="preserve"> (viz Model hodnocení)</w:t>
      </w:r>
      <w:r w:rsidRPr="0062288E">
        <w:rPr>
          <w:rFonts w:cs="Calibri"/>
          <w:i/>
          <w:color w:val="595959"/>
          <w:sz w:val="21"/>
          <w:szCs w:val="21"/>
        </w:rPr>
        <w:t>)</w:t>
      </w:r>
      <w:r w:rsidR="2910F232" w:rsidRPr="0062288E">
        <w:rPr>
          <w:rFonts w:cs="Calibri"/>
          <w:i/>
          <w:color w:val="595959"/>
          <w:sz w:val="21"/>
          <w:szCs w:val="21"/>
        </w:rPr>
        <w:t>.</w:t>
      </w:r>
      <w:r w:rsidR="2910F232" w:rsidRPr="0062288E">
        <w:rPr>
          <w:rFonts w:cs="Calibri"/>
          <w:color w:val="000000"/>
          <w:sz w:val="21"/>
          <w:szCs w:val="21"/>
        </w:rPr>
        <w:t xml:space="preserve"> </w:t>
      </w:r>
    </w:p>
    <w:p w14:paraId="766A61C3" w14:textId="77777777" w:rsidR="007F0E11" w:rsidRPr="0062288E" w:rsidRDefault="007F0E11" w:rsidP="009B1C82">
      <w:pPr>
        <w:pStyle w:val="Bezmezer"/>
        <w:jc w:val="both"/>
        <w:rPr>
          <w:rFonts w:cs="Calibri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740"/>
        <w:gridCol w:w="1134"/>
        <w:gridCol w:w="1813"/>
        <w:gridCol w:w="1589"/>
        <w:gridCol w:w="1813"/>
      </w:tblGrid>
      <w:tr w:rsidR="00D47D5D" w:rsidRPr="0062288E" w14:paraId="166812FE" w14:textId="77777777" w:rsidTr="00E577B3">
        <w:trPr>
          <w:trHeight w:val="828"/>
        </w:trPr>
        <w:tc>
          <w:tcPr>
            <w:tcW w:w="1521" w:type="dxa"/>
            <w:shd w:val="clear" w:color="auto" w:fill="auto"/>
          </w:tcPr>
          <w:p w14:paraId="6A356089" w14:textId="77777777" w:rsidR="00D47D5D" w:rsidRPr="0062288E" w:rsidRDefault="00D47D5D" w:rsidP="00E577B3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Název projektu, identifikace (číslo smlouvy, registrační číslo)</w:t>
            </w:r>
          </w:p>
        </w:tc>
        <w:tc>
          <w:tcPr>
            <w:tcW w:w="1740" w:type="dxa"/>
            <w:shd w:val="clear" w:color="auto" w:fill="auto"/>
          </w:tcPr>
          <w:p w14:paraId="1CC55AC9" w14:textId="77777777" w:rsidR="00D47D5D" w:rsidRPr="0062288E" w:rsidRDefault="00D47D5D" w:rsidP="00E577B3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Předmět řešení projektu/popis projektu/partneři projektu</w:t>
            </w:r>
          </w:p>
        </w:tc>
        <w:tc>
          <w:tcPr>
            <w:tcW w:w="1134" w:type="dxa"/>
            <w:shd w:val="clear" w:color="auto" w:fill="auto"/>
          </w:tcPr>
          <w:p w14:paraId="5A38A3E4" w14:textId="77777777" w:rsidR="00D47D5D" w:rsidRPr="0062288E" w:rsidRDefault="00D47D5D" w:rsidP="00E577B3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Termíny realizace</w:t>
            </w:r>
          </w:p>
        </w:tc>
        <w:tc>
          <w:tcPr>
            <w:tcW w:w="1813" w:type="dxa"/>
            <w:shd w:val="clear" w:color="auto" w:fill="auto"/>
          </w:tcPr>
          <w:p w14:paraId="49F4379F" w14:textId="77777777" w:rsidR="00D47D5D" w:rsidRPr="0062288E" w:rsidRDefault="00D47D5D" w:rsidP="00E577B3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Celkové náklady projektu, z jakých zdrojů/veřejných programů byl podpořen</w:t>
            </w:r>
          </w:p>
        </w:tc>
        <w:tc>
          <w:tcPr>
            <w:tcW w:w="1589" w:type="dxa"/>
            <w:shd w:val="clear" w:color="auto" w:fill="auto"/>
          </w:tcPr>
          <w:p w14:paraId="3906A7C7" w14:textId="77777777" w:rsidR="00D47D5D" w:rsidRPr="0062288E" w:rsidRDefault="00D47D5D" w:rsidP="00E577B3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Výstupy projektu, jejich technický popis dle relevance k podanému projektu</w:t>
            </w:r>
          </w:p>
        </w:tc>
        <w:tc>
          <w:tcPr>
            <w:tcW w:w="1813" w:type="dxa"/>
            <w:shd w:val="clear" w:color="auto" w:fill="auto"/>
          </w:tcPr>
          <w:p w14:paraId="4F5F4F0A" w14:textId="77777777" w:rsidR="00D47D5D" w:rsidRPr="0062288E" w:rsidRDefault="009E50E5" w:rsidP="00E577B3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Rozdílnost oproti předloženému projektu</w:t>
            </w:r>
            <w:r w:rsidR="00D47D5D" w:rsidRPr="0062288E">
              <w:rPr>
                <w:rFonts w:cs="Calibri"/>
                <w:b/>
                <w:bCs/>
              </w:rPr>
              <w:t xml:space="preserve"> </w:t>
            </w:r>
          </w:p>
        </w:tc>
      </w:tr>
      <w:tr w:rsidR="00D47D5D" w:rsidRPr="0062288E" w14:paraId="6C264EA4" w14:textId="77777777" w:rsidTr="00E577B3">
        <w:trPr>
          <w:trHeight w:val="281"/>
        </w:trPr>
        <w:tc>
          <w:tcPr>
            <w:tcW w:w="1521" w:type="dxa"/>
            <w:shd w:val="clear" w:color="auto" w:fill="auto"/>
          </w:tcPr>
          <w:p w14:paraId="31AD6461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740" w:type="dxa"/>
            <w:shd w:val="clear" w:color="auto" w:fill="auto"/>
          </w:tcPr>
          <w:p w14:paraId="63F0A95D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29E439B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813" w:type="dxa"/>
            <w:shd w:val="clear" w:color="auto" w:fill="auto"/>
          </w:tcPr>
          <w:p w14:paraId="2C945D96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auto"/>
          </w:tcPr>
          <w:p w14:paraId="52D719E2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813" w:type="dxa"/>
            <w:shd w:val="clear" w:color="auto" w:fill="auto"/>
          </w:tcPr>
          <w:p w14:paraId="2108DD80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D47D5D" w:rsidRPr="0062288E" w14:paraId="2FDF8788" w14:textId="77777777" w:rsidTr="00E577B3">
        <w:trPr>
          <w:trHeight w:val="281"/>
        </w:trPr>
        <w:tc>
          <w:tcPr>
            <w:tcW w:w="1521" w:type="dxa"/>
            <w:shd w:val="clear" w:color="auto" w:fill="auto"/>
          </w:tcPr>
          <w:p w14:paraId="14A3CCF0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740" w:type="dxa"/>
            <w:shd w:val="clear" w:color="auto" w:fill="auto"/>
          </w:tcPr>
          <w:p w14:paraId="6AF9C144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A7842BF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813" w:type="dxa"/>
            <w:shd w:val="clear" w:color="auto" w:fill="auto"/>
          </w:tcPr>
          <w:p w14:paraId="42A5425F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auto"/>
          </w:tcPr>
          <w:p w14:paraId="58F01E10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813" w:type="dxa"/>
            <w:shd w:val="clear" w:color="auto" w:fill="auto"/>
          </w:tcPr>
          <w:p w14:paraId="0EBE26B4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D47D5D" w:rsidRPr="0062288E" w14:paraId="4888EBC5" w14:textId="77777777" w:rsidTr="00E577B3">
        <w:trPr>
          <w:trHeight w:val="265"/>
        </w:trPr>
        <w:tc>
          <w:tcPr>
            <w:tcW w:w="1521" w:type="dxa"/>
            <w:shd w:val="clear" w:color="auto" w:fill="auto"/>
          </w:tcPr>
          <w:p w14:paraId="2D5F3277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740" w:type="dxa"/>
            <w:shd w:val="clear" w:color="auto" w:fill="auto"/>
          </w:tcPr>
          <w:p w14:paraId="381FD2B4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7E30434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813" w:type="dxa"/>
            <w:shd w:val="clear" w:color="auto" w:fill="auto"/>
          </w:tcPr>
          <w:p w14:paraId="1B251D4E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589" w:type="dxa"/>
            <w:shd w:val="clear" w:color="auto" w:fill="auto"/>
          </w:tcPr>
          <w:p w14:paraId="79E1E7B7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1813" w:type="dxa"/>
            <w:shd w:val="clear" w:color="auto" w:fill="auto"/>
          </w:tcPr>
          <w:p w14:paraId="6A834207" w14:textId="77777777" w:rsidR="00D47D5D" w:rsidRPr="0062288E" w:rsidRDefault="00D47D5D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</w:tbl>
    <w:p w14:paraId="47C9CD9E" w14:textId="77777777" w:rsidR="00D47D5D" w:rsidRDefault="00280A61" w:rsidP="00D86B36">
      <w:pPr>
        <w:pStyle w:val="Bezmezer"/>
        <w:ind w:firstLine="284"/>
        <w:jc w:val="both"/>
        <w:rPr>
          <w:rFonts w:cs="Calibri"/>
        </w:rPr>
      </w:pPr>
      <w:r w:rsidRPr="0062288E">
        <w:rPr>
          <w:rFonts w:cs="Calibri"/>
        </w:rPr>
        <w:t xml:space="preserve">Pozn. </w:t>
      </w:r>
      <w:r w:rsidR="0044459E" w:rsidRPr="0062288E">
        <w:rPr>
          <w:rFonts w:cs="Calibri"/>
        </w:rPr>
        <w:t>P</w:t>
      </w:r>
      <w:r w:rsidR="00D47D5D" w:rsidRPr="0062288E">
        <w:rPr>
          <w:rFonts w:cs="Calibri"/>
        </w:rPr>
        <w:t xml:space="preserve">řípadně lze nad rámec výše uvedené tabulky doložit relevantní přílohou. </w:t>
      </w:r>
    </w:p>
    <w:p w14:paraId="23E1F334" w14:textId="77777777" w:rsidR="008A66DF" w:rsidRDefault="008A66DF" w:rsidP="00D86B36">
      <w:pPr>
        <w:pStyle w:val="Bezmezer"/>
        <w:ind w:firstLine="284"/>
        <w:jc w:val="both"/>
        <w:rPr>
          <w:rFonts w:cs="Calibri"/>
        </w:rPr>
      </w:pPr>
    </w:p>
    <w:p w14:paraId="2E3BCC56" w14:textId="77777777" w:rsidR="008A66DF" w:rsidRPr="005E3861" w:rsidRDefault="008A66DF" w:rsidP="008A66DF">
      <w:pPr>
        <w:pStyle w:val="Styl2"/>
      </w:pPr>
      <w:r w:rsidRPr="005E3861">
        <w:t>Vazba na NRIS3</w:t>
      </w:r>
    </w:p>
    <w:p w14:paraId="471ACCCB" w14:textId="77777777" w:rsidR="008A66DF" w:rsidRPr="0062288E" w:rsidRDefault="008A66DF" w:rsidP="008A66DF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Konkretizace vazeb a přínosů předkládaného projektu na strategická témata </w:t>
      </w:r>
      <w:proofErr w:type="spellStart"/>
      <w:r w:rsidRPr="0062288E">
        <w:rPr>
          <w:rFonts w:cs="Calibri"/>
        </w:rPr>
        <w:t>VaVaI</w:t>
      </w:r>
      <w:proofErr w:type="spellEnd"/>
      <w:r w:rsidRPr="0062288E">
        <w:rPr>
          <w:rFonts w:cs="Calibri"/>
        </w:rPr>
        <w:t xml:space="preserve">, jež jsou definována pro jednotlivé domény výzkumné a inovační specializace NRIS3. </w:t>
      </w:r>
    </w:p>
    <w:p w14:paraId="6A2F6182" w14:textId="77777777" w:rsidR="008A66DF" w:rsidRDefault="008A66DF" w:rsidP="008A66DF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Konkretizace vazeb na klíčové a nově vznikající technologie pro jednotlivé domény výzkumné a inovační specializace NRIS3, tzv. </w:t>
      </w:r>
      <w:proofErr w:type="spellStart"/>
      <w:r w:rsidRPr="0062288E">
        <w:rPr>
          <w:rFonts w:cs="Calibri"/>
        </w:rPr>
        <w:t>KETs</w:t>
      </w:r>
      <w:proofErr w:type="spellEnd"/>
      <w:r w:rsidRPr="0062288E">
        <w:rPr>
          <w:rFonts w:cs="Calibri"/>
        </w:rPr>
        <w:t>.</w:t>
      </w:r>
    </w:p>
    <w:p w14:paraId="36BCA94B" w14:textId="77777777" w:rsidR="008A0823" w:rsidRPr="0062288E" w:rsidRDefault="008A0823" w:rsidP="009B1C82">
      <w:pPr>
        <w:pStyle w:val="Bezmezer"/>
        <w:jc w:val="both"/>
        <w:rPr>
          <w:rFonts w:cs="Calibri"/>
        </w:rPr>
      </w:pPr>
    </w:p>
    <w:p w14:paraId="7EB77FC1" w14:textId="77777777" w:rsidR="00B367FE" w:rsidRPr="005E3861" w:rsidRDefault="007D377E" w:rsidP="001424EB">
      <w:pPr>
        <w:pStyle w:val="Styl1"/>
      </w:pPr>
      <w:r w:rsidRPr="005E3861">
        <w:t>S</w:t>
      </w:r>
      <w:r w:rsidR="0054482C" w:rsidRPr="005E3861">
        <w:t>trategické zaměření</w:t>
      </w:r>
      <w:r w:rsidR="00DD4D90" w:rsidRPr="005E3861">
        <w:t xml:space="preserve"> a stupeň novosti</w:t>
      </w:r>
    </w:p>
    <w:p w14:paraId="60AD0353" w14:textId="77777777" w:rsidR="008132C1" w:rsidRPr="005E3861" w:rsidRDefault="00CE3646" w:rsidP="00A5564B">
      <w:pPr>
        <w:pStyle w:val="Styl2"/>
      </w:pPr>
      <w:r w:rsidRPr="005E3861">
        <w:t xml:space="preserve">Soulad projektu s prioritami v oblasti </w:t>
      </w:r>
      <w:r w:rsidR="00203150">
        <w:t>vývoje digitálních řešení</w:t>
      </w:r>
    </w:p>
    <w:p w14:paraId="68657CDD" w14:textId="77777777" w:rsidR="00F01D69" w:rsidRPr="0062288E" w:rsidRDefault="00E71ED7" w:rsidP="009B1C8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Podrobný popis souladu s</w:t>
      </w:r>
      <w:r w:rsidR="00C86E5C" w:rsidRPr="0062288E">
        <w:rPr>
          <w:rFonts w:cs="Calibri"/>
        </w:rPr>
        <w:t xml:space="preserve"> jednou vybranou </w:t>
      </w:r>
      <w:r w:rsidRPr="0062288E">
        <w:rPr>
          <w:rFonts w:cs="Calibri"/>
        </w:rPr>
        <w:t>priorit</w:t>
      </w:r>
      <w:r w:rsidR="00C86E5C" w:rsidRPr="0062288E">
        <w:rPr>
          <w:rFonts w:cs="Calibri"/>
        </w:rPr>
        <w:t>ou</w:t>
      </w:r>
      <w:r w:rsidRPr="0062288E">
        <w:rPr>
          <w:rFonts w:cs="Calibri"/>
        </w:rPr>
        <w:t xml:space="preserve"> vymezen</w:t>
      </w:r>
      <w:r w:rsidR="009E2BE3" w:rsidRPr="0062288E">
        <w:rPr>
          <w:rFonts w:cs="Calibri"/>
        </w:rPr>
        <w:t>ou</w:t>
      </w:r>
      <w:r w:rsidRPr="0062288E">
        <w:rPr>
          <w:rFonts w:cs="Calibri"/>
        </w:rPr>
        <w:t xml:space="preserve"> v</w:t>
      </w:r>
      <w:r w:rsidR="008E4C8F" w:rsidRPr="0062288E">
        <w:rPr>
          <w:rFonts w:cs="Calibri"/>
        </w:rPr>
        <w:t> </w:t>
      </w:r>
      <w:r w:rsidRPr="0062288E">
        <w:rPr>
          <w:rFonts w:cs="Calibri"/>
        </w:rPr>
        <w:t>příloze</w:t>
      </w:r>
      <w:r w:rsidR="008E4C8F" w:rsidRPr="0062288E">
        <w:rPr>
          <w:rFonts w:cs="Calibri"/>
        </w:rPr>
        <w:t xml:space="preserve"> Výzvy č. 1</w:t>
      </w:r>
      <w:r w:rsidR="001E6A19">
        <w:rPr>
          <w:rFonts w:cs="Calibri"/>
        </w:rPr>
        <w:t>0</w:t>
      </w:r>
      <w:r w:rsidR="005318E1">
        <w:rPr>
          <w:rFonts w:cs="Calibri"/>
        </w:rPr>
        <w:t>.</w:t>
      </w:r>
    </w:p>
    <w:p w14:paraId="187411D7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37DD19A2" w14:textId="77777777" w:rsidR="00CF36B8" w:rsidRPr="005E3861" w:rsidRDefault="00940F30" w:rsidP="00A5564B">
      <w:pPr>
        <w:pStyle w:val="Styl2"/>
      </w:pPr>
      <w:r w:rsidRPr="005E3861">
        <w:t>Specifikace výstupu</w:t>
      </w:r>
      <w:r w:rsidR="00E15FD5" w:rsidRPr="005E3861">
        <w:t xml:space="preserve"> předkládaného</w:t>
      </w:r>
      <w:r w:rsidRPr="005E3861">
        <w:t xml:space="preserve"> projektu</w:t>
      </w:r>
    </w:p>
    <w:p w14:paraId="382D1BFE" w14:textId="77777777" w:rsidR="00CF36B8" w:rsidRPr="0062288E" w:rsidRDefault="00CF36B8" w:rsidP="00BD2541">
      <w:pPr>
        <w:pStyle w:val="Bezmezer"/>
        <w:numPr>
          <w:ilvl w:val="0"/>
          <w:numId w:val="22"/>
        </w:numPr>
        <w:ind w:left="1134"/>
        <w:jc w:val="both"/>
        <w:rPr>
          <w:rFonts w:cs="Calibri"/>
          <w:b/>
          <w:bCs/>
        </w:rPr>
      </w:pPr>
      <w:r w:rsidRPr="0062288E">
        <w:rPr>
          <w:rFonts w:cs="Calibri"/>
        </w:rPr>
        <w:t xml:space="preserve">Podrobný popis </w:t>
      </w:r>
      <w:r w:rsidR="001E21D3" w:rsidRPr="0062288E">
        <w:rPr>
          <w:rFonts w:cs="Calibri"/>
        </w:rPr>
        <w:t xml:space="preserve">výstupu projektu včetně jeho </w:t>
      </w:r>
      <w:r w:rsidR="00E96D37" w:rsidRPr="0062288E">
        <w:rPr>
          <w:rFonts w:cs="Calibri"/>
        </w:rPr>
        <w:t>stěžejních funkcionalit</w:t>
      </w:r>
      <w:r w:rsidR="007D0216" w:rsidRPr="0062288E">
        <w:rPr>
          <w:rFonts w:cs="Calibri"/>
        </w:rPr>
        <w:t xml:space="preserve"> a technických parametrů.</w:t>
      </w:r>
      <w:r w:rsidR="58793B4B" w:rsidRPr="0062288E">
        <w:rPr>
          <w:rFonts w:cs="Calibri"/>
        </w:rPr>
        <w:t xml:space="preserve"> </w:t>
      </w:r>
      <w:r w:rsidR="58793B4B" w:rsidRPr="0062288E">
        <w:rPr>
          <w:rFonts w:cs="Calibri"/>
          <w:b/>
          <w:bCs/>
        </w:rPr>
        <w:t xml:space="preserve">Každý výstup projektu musí být popsán jednotlivě a jednoznačně. </w:t>
      </w:r>
    </w:p>
    <w:p w14:paraId="3597A555" w14:textId="77777777" w:rsidR="009B0DB8" w:rsidRDefault="006A4841" w:rsidP="00BD2541">
      <w:pPr>
        <w:pStyle w:val="Bezmezer"/>
        <w:numPr>
          <w:ilvl w:val="0"/>
          <w:numId w:val="37"/>
        </w:numPr>
        <w:ind w:left="1134"/>
        <w:jc w:val="both"/>
        <w:rPr>
          <w:rFonts w:cs="Calibri"/>
        </w:rPr>
      </w:pPr>
      <w:r w:rsidRPr="5253E1C4">
        <w:rPr>
          <w:rFonts w:cs="Calibri"/>
        </w:rPr>
        <w:t xml:space="preserve">Popis by měl obsahovat </w:t>
      </w:r>
      <w:r w:rsidR="002E49A4" w:rsidRPr="5253E1C4">
        <w:rPr>
          <w:rFonts w:cs="Calibri"/>
        </w:rPr>
        <w:t xml:space="preserve">informace ohledně </w:t>
      </w:r>
      <w:r w:rsidR="00AD2D10" w:rsidRPr="5253E1C4">
        <w:rPr>
          <w:rFonts w:cs="Calibri"/>
        </w:rPr>
        <w:t>struktury a funkčních částí (</w:t>
      </w:r>
      <w:r w:rsidR="00810A6A" w:rsidRPr="5253E1C4">
        <w:rPr>
          <w:rFonts w:cs="Calibri"/>
        </w:rPr>
        <w:t xml:space="preserve">z jakých částí se výstup skládá, jejich účel a funkci </w:t>
      </w:r>
      <w:r w:rsidR="0092544A">
        <w:rPr>
          <w:rFonts w:cs="Calibri"/>
        </w:rPr>
        <w:t xml:space="preserve">a také </w:t>
      </w:r>
      <w:r w:rsidR="009B0DB8" w:rsidRPr="5253E1C4">
        <w:rPr>
          <w:rFonts w:cs="Calibri"/>
        </w:rPr>
        <w:t>např. programovací jazyk, verze, kompatibilita s jinými systémy, požadovaný výkon procesoru</w:t>
      </w:r>
      <w:r w:rsidR="18D0BBD1" w:rsidRPr="5253E1C4">
        <w:rPr>
          <w:rFonts w:cs="Calibri"/>
        </w:rPr>
        <w:t xml:space="preserve"> a</w:t>
      </w:r>
      <w:r w:rsidR="009B0DB8" w:rsidRPr="5253E1C4">
        <w:rPr>
          <w:rFonts w:cs="Calibri"/>
        </w:rPr>
        <w:t xml:space="preserve"> kapacita paměti, podporované operační systémy a nutné knihovny či frameworky)</w:t>
      </w:r>
      <w:r w:rsidR="005B39E1" w:rsidRPr="5253E1C4">
        <w:rPr>
          <w:rFonts w:cs="Calibri"/>
        </w:rPr>
        <w:t>.</w:t>
      </w:r>
      <w:r w:rsidR="0073701A" w:rsidRPr="5253E1C4">
        <w:rPr>
          <w:rFonts w:cs="Calibri"/>
        </w:rPr>
        <w:t xml:space="preserve"> </w:t>
      </w:r>
    </w:p>
    <w:p w14:paraId="15AE815A" w14:textId="77777777" w:rsidR="00E577B3" w:rsidRPr="00E577B3" w:rsidRDefault="00E577B3" w:rsidP="00E577B3">
      <w:pPr>
        <w:pStyle w:val="Bezmezer"/>
        <w:numPr>
          <w:ilvl w:val="0"/>
          <w:numId w:val="37"/>
        </w:numPr>
        <w:ind w:left="1134"/>
        <w:jc w:val="both"/>
        <w:rPr>
          <w:rFonts w:cs="Calibri"/>
        </w:rPr>
      </w:pPr>
      <w:r w:rsidRPr="00D346AC">
        <w:rPr>
          <w:rFonts w:cs="Calibri"/>
        </w:rPr>
        <w:t>Bezpečnostní a provozní limity a požadavky na údržbu a servis řešení (pokud relevantní).</w:t>
      </w:r>
    </w:p>
    <w:p w14:paraId="62A51A82" w14:textId="77777777" w:rsidR="00B00B4A" w:rsidRDefault="0084702C" w:rsidP="00945610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Stručné shrnutí </w:t>
      </w:r>
      <w:r w:rsidR="00640782" w:rsidRPr="0062288E">
        <w:rPr>
          <w:rFonts w:cs="Calibri"/>
        </w:rPr>
        <w:t>plánovaných výstupů</w:t>
      </w:r>
      <w:r w:rsidR="00F963EF" w:rsidRPr="0062288E">
        <w:rPr>
          <w:rFonts w:cs="Calibri"/>
        </w:rPr>
        <w:t xml:space="preserve"> – d</w:t>
      </w:r>
      <w:r w:rsidR="000B1717" w:rsidRPr="0062288E">
        <w:rPr>
          <w:rFonts w:cs="Calibri"/>
        </w:rPr>
        <w:t xml:space="preserve">efinice výstupu </w:t>
      </w:r>
      <w:r w:rsidR="00D433F3" w:rsidRPr="0062288E">
        <w:rPr>
          <w:rFonts w:cs="Calibri"/>
        </w:rPr>
        <w:t xml:space="preserve">předkládaného </w:t>
      </w:r>
      <w:r w:rsidR="000B1717" w:rsidRPr="0062288E">
        <w:rPr>
          <w:rFonts w:cs="Calibri"/>
        </w:rPr>
        <w:t>projektu v podobě závazného vzoru níže uvedené tabulky, která definuje indikátory povinné k naplnění, které budou</w:t>
      </w:r>
      <w:r w:rsidR="00F963EF" w:rsidRPr="0062288E">
        <w:rPr>
          <w:rFonts w:cs="Calibri"/>
        </w:rPr>
        <w:t xml:space="preserve"> </w:t>
      </w:r>
      <w:r w:rsidR="001556EA" w:rsidRPr="0062288E">
        <w:rPr>
          <w:rFonts w:cs="Calibri"/>
        </w:rPr>
        <w:t>specificky</w:t>
      </w:r>
      <w:r w:rsidR="000B1717" w:rsidRPr="0062288E">
        <w:rPr>
          <w:rFonts w:cs="Calibri"/>
        </w:rPr>
        <w:t xml:space="preserve"> uvedeny v Rozhodnutí o poskytnutí dotace</w:t>
      </w:r>
      <w:r w:rsidR="00D433F3" w:rsidRPr="0062288E">
        <w:rPr>
          <w:rFonts w:cs="Calibri"/>
        </w:rPr>
        <w:t>.</w:t>
      </w:r>
    </w:p>
    <w:p w14:paraId="72F6CBA2" w14:textId="77777777" w:rsidR="00E577B3" w:rsidRDefault="00E577B3" w:rsidP="00E577B3">
      <w:pPr>
        <w:pStyle w:val="Bezmezer"/>
        <w:jc w:val="both"/>
        <w:rPr>
          <w:rFonts w:cs="Calibri"/>
        </w:rPr>
      </w:pPr>
    </w:p>
    <w:p w14:paraId="00EF00F7" w14:textId="77777777" w:rsidR="00E577B3" w:rsidRDefault="00E577B3" w:rsidP="00E577B3">
      <w:pPr>
        <w:pStyle w:val="Bezmezer"/>
        <w:jc w:val="both"/>
        <w:rPr>
          <w:rFonts w:cs="Calibri"/>
        </w:rPr>
      </w:pPr>
    </w:p>
    <w:p w14:paraId="7A1409BB" w14:textId="77777777" w:rsidR="004E44A4" w:rsidRPr="0062288E" w:rsidRDefault="004E44A4" w:rsidP="00E577B3">
      <w:pPr>
        <w:pStyle w:val="Bezmezer"/>
        <w:jc w:val="both"/>
        <w:rPr>
          <w:rFonts w:cs="Calibri"/>
        </w:rPr>
      </w:pPr>
    </w:p>
    <w:p w14:paraId="6C04A1A0" w14:textId="77777777" w:rsidR="001424EB" w:rsidRPr="0062288E" w:rsidRDefault="001424EB" w:rsidP="001424EB">
      <w:pPr>
        <w:pStyle w:val="Bezmezer"/>
        <w:ind w:left="1134"/>
        <w:jc w:val="both"/>
        <w:rPr>
          <w:rFonts w:cs="Calibri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612"/>
        <w:gridCol w:w="3895"/>
      </w:tblGrid>
      <w:tr w:rsidR="005E5D49" w:rsidRPr="0062288E" w14:paraId="5827773E" w14:textId="77777777" w:rsidTr="00E73EE6">
        <w:trPr>
          <w:trHeight w:val="300"/>
        </w:trPr>
        <w:tc>
          <w:tcPr>
            <w:tcW w:w="2819" w:type="dxa"/>
            <w:shd w:val="clear" w:color="auto" w:fill="auto"/>
          </w:tcPr>
          <w:p w14:paraId="08B9632D" w14:textId="77777777" w:rsidR="00D433F3" w:rsidRPr="0062288E" w:rsidRDefault="00D433F3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lastRenderedPageBreak/>
              <w:t>Typ výstupu</w:t>
            </w:r>
          </w:p>
        </w:tc>
        <w:tc>
          <w:tcPr>
            <w:tcW w:w="2612" w:type="dxa"/>
            <w:shd w:val="clear" w:color="auto" w:fill="auto"/>
          </w:tcPr>
          <w:p w14:paraId="4B1E7184" w14:textId="77777777" w:rsidR="00D433F3" w:rsidRPr="0062288E" w:rsidRDefault="3E7DD25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S</w:t>
            </w:r>
            <w:r w:rsidR="69E0CE88" w:rsidRPr="0062288E">
              <w:rPr>
                <w:rFonts w:cs="Calibri"/>
                <w:b/>
                <w:bCs/>
              </w:rPr>
              <w:t>lovní s</w:t>
            </w:r>
            <w:r w:rsidRPr="0062288E">
              <w:rPr>
                <w:rFonts w:cs="Calibri"/>
                <w:b/>
                <w:bCs/>
              </w:rPr>
              <w:t>pecifikace</w:t>
            </w:r>
          </w:p>
        </w:tc>
        <w:tc>
          <w:tcPr>
            <w:tcW w:w="3895" w:type="dxa"/>
            <w:shd w:val="clear" w:color="auto" w:fill="auto"/>
          </w:tcPr>
          <w:p w14:paraId="69F5A952" w14:textId="77777777" w:rsidR="00F963EF" w:rsidRPr="0062288E" w:rsidRDefault="3E5C7730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Popis a t</w:t>
            </w:r>
            <w:r w:rsidR="0757724B" w:rsidRPr="0062288E">
              <w:rPr>
                <w:rFonts w:cs="Calibri"/>
                <w:b/>
                <w:bCs/>
              </w:rPr>
              <w:t>echnická specifikace</w:t>
            </w:r>
            <w:r w:rsidR="002D1E67" w:rsidRPr="0062288E">
              <w:rPr>
                <w:rFonts w:cs="Calibri"/>
                <w:b/>
                <w:bCs/>
              </w:rPr>
              <w:t xml:space="preserve"> </w:t>
            </w:r>
          </w:p>
          <w:p w14:paraId="106D9CDD" w14:textId="77777777" w:rsidR="00D433F3" w:rsidRPr="0062288E" w:rsidRDefault="002D1E67" w:rsidP="0062288E">
            <w:pPr>
              <w:pStyle w:val="Bezmezer"/>
              <w:jc w:val="both"/>
              <w:rPr>
                <w:rFonts w:cs="Calibri"/>
              </w:rPr>
            </w:pPr>
            <w:r w:rsidRPr="0062288E">
              <w:rPr>
                <w:rFonts w:cs="Calibri"/>
                <w:b/>
                <w:bCs/>
              </w:rPr>
              <w:t>(2 až 3 věty)</w:t>
            </w:r>
          </w:p>
        </w:tc>
      </w:tr>
      <w:tr w:rsidR="00203150" w:rsidRPr="0062288E" w14:paraId="1D67FE8A" w14:textId="77777777" w:rsidTr="00E73EE6">
        <w:trPr>
          <w:trHeight w:val="300"/>
        </w:trPr>
        <w:tc>
          <w:tcPr>
            <w:tcW w:w="2819" w:type="dxa"/>
            <w:shd w:val="clear" w:color="auto" w:fill="auto"/>
          </w:tcPr>
          <w:p w14:paraId="7D165EC2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  <w:r w:rsidRPr="00A312F3">
              <w:rPr>
                <w:rFonts w:cs="Calibri"/>
              </w:rPr>
              <w:t>Digitální řešení</w:t>
            </w:r>
            <w:r>
              <w:rPr>
                <w:rFonts w:cs="Calibri"/>
              </w:rPr>
              <w:t xml:space="preserve"> 1</w:t>
            </w:r>
          </w:p>
        </w:tc>
        <w:tc>
          <w:tcPr>
            <w:tcW w:w="2612" w:type="dxa"/>
            <w:shd w:val="clear" w:color="auto" w:fill="auto"/>
          </w:tcPr>
          <w:p w14:paraId="5E3E457D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3895" w:type="dxa"/>
            <w:shd w:val="clear" w:color="auto" w:fill="auto"/>
          </w:tcPr>
          <w:p w14:paraId="15FCC6EC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203150" w:rsidRPr="0062288E" w14:paraId="5002D176" w14:textId="77777777" w:rsidTr="00E73EE6">
        <w:trPr>
          <w:trHeight w:val="300"/>
        </w:trPr>
        <w:tc>
          <w:tcPr>
            <w:tcW w:w="2819" w:type="dxa"/>
            <w:shd w:val="clear" w:color="auto" w:fill="auto"/>
          </w:tcPr>
          <w:p w14:paraId="399CAD74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  <w:r w:rsidRPr="00A312F3">
              <w:rPr>
                <w:rFonts w:cs="Calibri"/>
              </w:rPr>
              <w:t>Digitální řešení</w:t>
            </w:r>
            <w:r>
              <w:rPr>
                <w:rFonts w:cs="Calibri"/>
              </w:rPr>
              <w:t xml:space="preserve"> 2</w:t>
            </w:r>
          </w:p>
        </w:tc>
        <w:tc>
          <w:tcPr>
            <w:tcW w:w="2612" w:type="dxa"/>
            <w:shd w:val="clear" w:color="auto" w:fill="auto"/>
          </w:tcPr>
          <w:p w14:paraId="4AB71342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3895" w:type="dxa"/>
            <w:shd w:val="clear" w:color="auto" w:fill="auto"/>
          </w:tcPr>
          <w:p w14:paraId="6C6A95D4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203150" w:rsidRPr="0062288E" w14:paraId="1AE2619D" w14:textId="77777777" w:rsidTr="00E73EE6">
        <w:trPr>
          <w:trHeight w:val="300"/>
        </w:trPr>
        <w:tc>
          <w:tcPr>
            <w:tcW w:w="2819" w:type="dxa"/>
            <w:shd w:val="clear" w:color="auto" w:fill="auto"/>
          </w:tcPr>
          <w:p w14:paraId="172A87FE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  <w:r w:rsidRPr="00A312F3">
              <w:rPr>
                <w:rFonts w:cs="Calibri"/>
              </w:rPr>
              <w:t>Digitální řešení</w:t>
            </w:r>
            <w:r>
              <w:rPr>
                <w:rFonts w:cs="Calibri"/>
              </w:rPr>
              <w:t xml:space="preserve"> 3</w:t>
            </w:r>
          </w:p>
        </w:tc>
        <w:tc>
          <w:tcPr>
            <w:tcW w:w="2612" w:type="dxa"/>
            <w:shd w:val="clear" w:color="auto" w:fill="auto"/>
          </w:tcPr>
          <w:p w14:paraId="55AFD2DF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3895" w:type="dxa"/>
            <w:shd w:val="clear" w:color="auto" w:fill="auto"/>
          </w:tcPr>
          <w:p w14:paraId="5539864F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203150" w:rsidRPr="0062288E" w14:paraId="3D35414F" w14:textId="77777777" w:rsidTr="00E73EE6">
        <w:trPr>
          <w:trHeight w:val="300"/>
        </w:trPr>
        <w:tc>
          <w:tcPr>
            <w:tcW w:w="2819" w:type="dxa"/>
            <w:shd w:val="clear" w:color="auto" w:fill="auto"/>
          </w:tcPr>
          <w:p w14:paraId="79C78080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  <w:r w:rsidRPr="00A312F3">
              <w:rPr>
                <w:rFonts w:cs="Calibri"/>
              </w:rPr>
              <w:t>Digitální řešení</w:t>
            </w:r>
            <w:r>
              <w:rPr>
                <w:rFonts w:cs="Calibri"/>
              </w:rPr>
              <w:t xml:space="preserve"> 4</w:t>
            </w:r>
          </w:p>
        </w:tc>
        <w:tc>
          <w:tcPr>
            <w:tcW w:w="2612" w:type="dxa"/>
            <w:shd w:val="clear" w:color="auto" w:fill="auto"/>
          </w:tcPr>
          <w:p w14:paraId="75999EBD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3895" w:type="dxa"/>
            <w:shd w:val="clear" w:color="auto" w:fill="auto"/>
          </w:tcPr>
          <w:p w14:paraId="216BBCC3" w14:textId="77777777" w:rsidR="00203150" w:rsidRPr="0062288E" w:rsidRDefault="00203150" w:rsidP="00203150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E577B3" w:rsidRPr="0062288E" w14:paraId="6874D41B" w14:textId="77777777" w:rsidTr="00E73EE6">
        <w:trPr>
          <w:trHeight w:val="300"/>
        </w:trPr>
        <w:tc>
          <w:tcPr>
            <w:tcW w:w="2819" w:type="dxa"/>
            <w:shd w:val="clear" w:color="auto" w:fill="auto"/>
          </w:tcPr>
          <w:p w14:paraId="3F173D94" w14:textId="77777777" w:rsidR="00E577B3" w:rsidRPr="00A312F3" w:rsidRDefault="00E577B3" w:rsidP="00203150">
            <w:pPr>
              <w:pStyle w:val="Bezmezer"/>
              <w:jc w:val="both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2612" w:type="dxa"/>
            <w:shd w:val="clear" w:color="auto" w:fill="auto"/>
          </w:tcPr>
          <w:p w14:paraId="79A23459" w14:textId="77777777" w:rsidR="00E577B3" w:rsidRPr="0062288E" w:rsidRDefault="00E577B3" w:rsidP="00203150">
            <w:pPr>
              <w:pStyle w:val="Bezmezer"/>
              <w:jc w:val="both"/>
              <w:rPr>
                <w:rFonts w:cs="Calibri"/>
              </w:rPr>
            </w:pPr>
          </w:p>
        </w:tc>
        <w:tc>
          <w:tcPr>
            <w:tcW w:w="3895" w:type="dxa"/>
            <w:shd w:val="clear" w:color="auto" w:fill="auto"/>
          </w:tcPr>
          <w:p w14:paraId="5EBF3583" w14:textId="77777777" w:rsidR="00E577B3" w:rsidRPr="0062288E" w:rsidRDefault="00E577B3" w:rsidP="00203150">
            <w:pPr>
              <w:pStyle w:val="Bezmezer"/>
              <w:jc w:val="both"/>
              <w:rPr>
                <w:rFonts w:cs="Calibri"/>
              </w:rPr>
            </w:pPr>
          </w:p>
        </w:tc>
      </w:tr>
    </w:tbl>
    <w:p w14:paraId="64F9F0C4" w14:textId="77777777" w:rsidR="00D83852" w:rsidRPr="0062288E" w:rsidRDefault="00D83852" w:rsidP="009B1C82">
      <w:pPr>
        <w:pStyle w:val="Bezmezer"/>
        <w:jc w:val="both"/>
        <w:rPr>
          <w:rFonts w:cs="Calibri"/>
          <w:sz w:val="24"/>
          <w:szCs w:val="24"/>
          <w:u w:val="single"/>
        </w:rPr>
      </w:pPr>
    </w:p>
    <w:p w14:paraId="63966AB0" w14:textId="77777777" w:rsidR="0054482C" w:rsidRPr="005E3861" w:rsidRDefault="263AC224" w:rsidP="00A5564B">
      <w:pPr>
        <w:pStyle w:val="Styl2"/>
      </w:pPr>
      <w:r>
        <w:t>Novost a kreativita projektu</w:t>
      </w:r>
    </w:p>
    <w:p w14:paraId="1C87D9D3" w14:textId="77777777" w:rsidR="00ED11F4" w:rsidRPr="0062288E" w:rsidRDefault="00ED11F4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540026E6">
        <w:rPr>
          <w:rFonts w:cs="Calibri"/>
        </w:rPr>
        <w:t>Zdůvodnění inovativnosti a originality</w:t>
      </w:r>
      <w:r w:rsidR="0092544A">
        <w:rPr>
          <w:rFonts w:cs="Calibri"/>
        </w:rPr>
        <w:t xml:space="preserve"> </w:t>
      </w:r>
      <w:r w:rsidR="4306DBDD" w:rsidRPr="540026E6">
        <w:rPr>
          <w:rFonts w:cs="Calibri"/>
        </w:rPr>
        <w:t>navrženého řešení</w:t>
      </w:r>
      <w:r w:rsidR="3E6BF227" w:rsidRPr="540026E6">
        <w:rPr>
          <w:rFonts w:cs="Calibri"/>
        </w:rPr>
        <w:t xml:space="preserve"> </w:t>
      </w:r>
      <w:r w:rsidR="00E92714" w:rsidRPr="540026E6">
        <w:rPr>
          <w:rFonts w:cs="Calibri"/>
        </w:rPr>
        <w:t>ve srovnání s tím, co je v současné době na trhu dostupné</w:t>
      </w:r>
      <w:r w:rsidR="00B47F45" w:rsidRPr="540026E6">
        <w:rPr>
          <w:rFonts w:cs="Calibri"/>
        </w:rPr>
        <w:t>.</w:t>
      </w:r>
      <w:r w:rsidR="00E92714" w:rsidRPr="540026E6">
        <w:rPr>
          <w:rFonts w:cs="Calibri"/>
        </w:rPr>
        <w:t xml:space="preserve"> </w:t>
      </w:r>
    </w:p>
    <w:p w14:paraId="22BC3F1B" w14:textId="77777777" w:rsidR="00D82E47" w:rsidRDefault="00B87928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Popis</w:t>
      </w:r>
      <w:r w:rsidR="00D82E47">
        <w:rPr>
          <w:rFonts w:cs="Calibri"/>
        </w:rPr>
        <w:t xml:space="preserve"> klíčových výkonnostních parametrů a určení, z</w:t>
      </w:r>
      <w:r w:rsidRPr="0062288E">
        <w:rPr>
          <w:rFonts w:cs="Calibri"/>
        </w:rPr>
        <w:t xml:space="preserve">da se jedná o </w:t>
      </w:r>
      <w:r w:rsidR="008A66DF">
        <w:rPr>
          <w:rFonts w:cs="Calibri"/>
        </w:rPr>
        <w:t xml:space="preserve">výraznou inovaci </w:t>
      </w:r>
      <w:r w:rsidR="00D82E47">
        <w:rPr>
          <w:rFonts w:cs="Calibri"/>
        </w:rPr>
        <w:t>vůči stávajícím technologiím (</w:t>
      </w:r>
      <w:r w:rsidR="00D82E47">
        <w:t xml:space="preserve">zlepšení o více než 50 % ve srovnání s existujícími technologiemi v min. jednom </w:t>
      </w:r>
      <w:r w:rsidR="00CC0FF1">
        <w:t xml:space="preserve">definovaném / konkrétním </w:t>
      </w:r>
      <w:r w:rsidR="00D82E47">
        <w:t>parametru)</w:t>
      </w:r>
      <w:r w:rsidR="00D82E47">
        <w:rPr>
          <w:rFonts w:cs="Calibri"/>
        </w:rPr>
        <w:t>, případně o významnou inovaci (zlepšení o více než 25 % v min. jednom výkonnostním parametru) nebo o inovativní prvky (</w:t>
      </w:r>
      <w:r w:rsidR="00D82E47">
        <w:t>zlepšení o více než 10 % v min. jednom výkonnostním parametru)</w:t>
      </w:r>
      <w:r w:rsidR="00D82E47">
        <w:rPr>
          <w:rFonts w:cs="Calibri"/>
        </w:rPr>
        <w:t>.</w:t>
      </w:r>
    </w:p>
    <w:p w14:paraId="2ACDC547" w14:textId="77777777" w:rsidR="008477F1" w:rsidRPr="0062288E" w:rsidRDefault="008477F1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  <w:b/>
          <w:bCs/>
        </w:rPr>
      </w:pPr>
      <w:r w:rsidRPr="540026E6">
        <w:rPr>
          <w:rFonts w:cs="Calibri"/>
          <w:b/>
          <w:bCs/>
        </w:rPr>
        <w:t>Analýza komerčně dostupných řešení</w:t>
      </w:r>
      <w:r w:rsidRPr="540026E6">
        <w:rPr>
          <w:rFonts w:cs="Calibri"/>
        </w:rPr>
        <w:t xml:space="preserve"> – srovnání </w:t>
      </w:r>
      <w:r w:rsidR="00D82E47" w:rsidRPr="540026E6">
        <w:rPr>
          <w:rFonts w:cs="Calibri"/>
        </w:rPr>
        <w:t xml:space="preserve">zamýšleného digitálního řešení </w:t>
      </w:r>
      <w:r w:rsidRPr="540026E6">
        <w:rPr>
          <w:rFonts w:cs="Calibri"/>
        </w:rPr>
        <w:t xml:space="preserve">se stávajícími </w:t>
      </w:r>
      <w:r w:rsidR="00D82E47" w:rsidRPr="540026E6">
        <w:rPr>
          <w:rFonts w:cs="Calibri"/>
        </w:rPr>
        <w:t>technologiemi</w:t>
      </w:r>
      <w:r w:rsidRPr="540026E6">
        <w:rPr>
          <w:rFonts w:cs="Calibri"/>
        </w:rPr>
        <w:t xml:space="preserve"> </w:t>
      </w:r>
      <w:r w:rsidR="009F594C">
        <w:rPr>
          <w:rFonts w:cs="Calibri"/>
        </w:rPr>
        <w:t xml:space="preserve">a metodami </w:t>
      </w:r>
      <w:r w:rsidRPr="540026E6">
        <w:rPr>
          <w:rFonts w:cs="Calibri"/>
        </w:rPr>
        <w:t>žadatele o podporu / partnerů včetně srovnání s konkurencí z teritoriálního hlediska, přičemž stávající stav musí být podložen průkaznými dokumenty</w:t>
      </w:r>
      <w:r w:rsidRPr="540026E6">
        <w:rPr>
          <w:rFonts w:cs="Calibri"/>
          <w:b/>
          <w:bCs/>
        </w:rPr>
        <w:t xml:space="preserve">. Žadatel o podporu k posouzení informací uvedených v této kapitole uvede odkazy na relevantní přílohy, které budou součástí podnikatelského záměru a které tyto informace jednoznačným způsobem prokazují. Tyto přílohy musí konkrétním způsobem prokazovat stávající stav věci. </w:t>
      </w:r>
    </w:p>
    <w:p w14:paraId="3315FFCC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6E030821" w14:textId="77777777" w:rsidR="00940F30" w:rsidRPr="005E3861" w:rsidRDefault="00D82E47" w:rsidP="00A5564B">
      <w:pPr>
        <w:pStyle w:val="Styl2"/>
      </w:pPr>
      <w:r>
        <w:t>Technická nejistota</w:t>
      </w:r>
      <w:r w:rsidR="00B82316" w:rsidRPr="005E3861">
        <w:t xml:space="preserve"> </w:t>
      </w:r>
    </w:p>
    <w:p w14:paraId="055BBDB9" w14:textId="77777777" w:rsidR="00491DAC" w:rsidRPr="0062288E" w:rsidRDefault="00491DAC" w:rsidP="00491DA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540026E6">
        <w:rPr>
          <w:rFonts w:cs="Calibri"/>
        </w:rPr>
        <w:t xml:space="preserve">Analýza </w:t>
      </w:r>
      <w:r w:rsidR="11B5F398" w:rsidRPr="540026E6">
        <w:rPr>
          <w:rFonts w:cs="Calibri"/>
        </w:rPr>
        <w:t xml:space="preserve">a identifikace </w:t>
      </w:r>
      <w:r w:rsidRPr="540026E6">
        <w:rPr>
          <w:rFonts w:cs="Calibri"/>
        </w:rPr>
        <w:t>rizik</w:t>
      </w:r>
      <w:r w:rsidR="009F594C">
        <w:rPr>
          <w:rFonts w:cs="Calibri"/>
        </w:rPr>
        <w:t xml:space="preserve">, řízení </w:t>
      </w:r>
      <w:r w:rsidR="635CA39C" w:rsidRPr="540026E6">
        <w:rPr>
          <w:rFonts w:cs="Calibri"/>
        </w:rPr>
        <w:t>technick</w:t>
      </w:r>
      <w:r w:rsidR="009F594C">
        <w:rPr>
          <w:rFonts w:cs="Calibri"/>
        </w:rPr>
        <w:t>ých</w:t>
      </w:r>
      <w:r w:rsidR="635CA39C" w:rsidRPr="540026E6">
        <w:rPr>
          <w:rFonts w:cs="Calibri"/>
        </w:rPr>
        <w:t xml:space="preserve"> </w:t>
      </w:r>
      <w:r w:rsidRPr="540026E6">
        <w:rPr>
          <w:rFonts w:cs="Calibri"/>
        </w:rPr>
        <w:t>nejistot a popis souvisejících technických/technologic</w:t>
      </w:r>
      <w:r w:rsidR="00B737E9" w:rsidRPr="540026E6">
        <w:rPr>
          <w:rFonts w:cs="Calibri"/>
        </w:rPr>
        <w:t>k</w:t>
      </w:r>
      <w:r w:rsidRPr="540026E6">
        <w:rPr>
          <w:rFonts w:cs="Calibri"/>
        </w:rPr>
        <w:t>ý</w:t>
      </w:r>
      <w:r w:rsidR="00B737E9" w:rsidRPr="540026E6">
        <w:rPr>
          <w:rFonts w:cs="Calibri"/>
        </w:rPr>
        <w:t>c</w:t>
      </w:r>
      <w:r w:rsidRPr="540026E6">
        <w:rPr>
          <w:rFonts w:cs="Calibri"/>
        </w:rPr>
        <w:t>h rizik</w:t>
      </w:r>
      <w:r w:rsidR="00D346AC">
        <w:rPr>
          <w:rFonts w:cs="Calibri"/>
        </w:rPr>
        <w:t xml:space="preserve"> v průběhu realizace projektu</w:t>
      </w:r>
      <w:r w:rsidRPr="540026E6">
        <w:rPr>
          <w:rFonts w:cs="Calibri"/>
        </w:rPr>
        <w:t xml:space="preserve"> včetně kontrolních (testování, analýzy, verifikace apod.) a rozhodovacích mechanismů a přístupů k jejich minimalizaci</w:t>
      </w:r>
      <w:r w:rsidR="00B737E9" w:rsidRPr="540026E6">
        <w:rPr>
          <w:rFonts w:cs="Calibri"/>
        </w:rPr>
        <w:t xml:space="preserve"> vč. plánu </w:t>
      </w:r>
      <w:r w:rsidR="00D346AC">
        <w:rPr>
          <w:rFonts w:cs="Calibri"/>
        </w:rPr>
        <w:t xml:space="preserve">jejich </w:t>
      </w:r>
      <w:r w:rsidR="00B737E9" w:rsidRPr="540026E6">
        <w:rPr>
          <w:rFonts w:cs="Calibri"/>
        </w:rPr>
        <w:t>řešení.</w:t>
      </w:r>
    </w:p>
    <w:p w14:paraId="2B8A0CB1" w14:textId="77777777" w:rsidR="00456223" w:rsidRPr="00456223" w:rsidRDefault="00456223" w:rsidP="00456223">
      <w:pPr>
        <w:pStyle w:val="Bezmezer"/>
        <w:ind w:left="1134"/>
        <w:jc w:val="both"/>
        <w:rPr>
          <w:rFonts w:cs="Calibri"/>
        </w:rPr>
      </w:pPr>
    </w:p>
    <w:p w14:paraId="6A15BBC3" w14:textId="77777777" w:rsidR="00456223" w:rsidRPr="0062288E" w:rsidRDefault="128A33D5" w:rsidP="00456223">
      <w:pPr>
        <w:pStyle w:val="Styl2"/>
        <w:rPr>
          <w:rFonts w:cs="Calibri"/>
        </w:rPr>
      </w:pPr>
      <w:r>
        <w:t>S</w:t>
      </w:r>
      <w:r w:rsidR="00456223">
        <w:t>ystematičnost a přenositelnost</w:t>
      </w:r>
    </w:p>
    <w:p w14:paraId="5ED12365" w14:textId="77777777" w:rsidR="00420A08" w:rsidRDefault="00C07BF5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Etapizace projektu </w:t>
      </w:r>
      <w:r w:rsidRPr="0062288E" w:rsidDel="00CC540B">
        <w:rPr>
          <w:rFonts w:cs="Calibri"/>
        </w:rPr>
        <w:t>(</w:t>
      </w:r>
      <w:r w:rsidR="7381B510" w:rsidRPr="0062288E">
        <w:rPr>
          <w:rFonts w:cs="Calibri"/>
        </w:rPr>
        <w:t>doplněný o</w:t>
      </w:r>
      <w:r w:rsidR="00CC540B" w:rsidRPr="0062288E">
        <w:rPr>
          <w:rFonts w:cs="Calibri"/>
        </w:rPr>
        <w:t xml:space="preserve"> </w:t>
      </w:r>
      <w:proofErr w:type="spellStart"/>
      <w:r w:rsidRPr="0062288E">
        <w:rPr>
          <w:rFonts w:cs="Calibri"/>
        </w:rPr>
        <w:t>Ganttův</w:t>
      </w:r>
      <w:proofErr w:type="spellEnd"/>
      <w:r w:rsidRPr="0062288E">
        <w:rPr>
          <w:rFonts w:cs="Calibri"/>
        </w:rPr>
        <w:t xml:space="preserve"> diagram</w:t>
      </w:r>
      <w:r w:rsidRPr="0062288E" w:rsidDel="00963EB4">
        <w:rPr>
          <w:rFonts w:cs="Calibri"/>
        </w:rPr>
        <w:t>)</w:t>
      </w:r>
      <w:r w:rsidR="00963EB4" w:rsidRPr="0062288E">
        <w:rPr>
          <w:rFonts w:cs="Calibri"/>
        </w:rPr>
        <w:t>,</w:t>
      </w:r>
      <w:r w:rsidRPr="0062288E">
        <w:rPr>
          <w:rFonts w:cs="Calibri"/>
        </w:rPr>
        <w:t xml:space="preserve"> včetně relevance navržených aktivit v jednotlivých etapách s vazbou na cíle předkládaného projektu, identifikované milníky.</w:t>
      </w:r>
      <w:r w:rsidR="008A3C73" w:rsidRPr="0062288E">
        <w:rPr>
          <w:rFonts w:cs="Calibri"/>
        </w:rPr>
        <w:t xml:space="preserve"> Nutný </w:t>
      </w:r>
      <w:r w:rsidR="00B9423C" w:rsidRPr="0062288E">
        <w:rPr>
          <w:rFonts w:cs="Calibri"/>
        </w:rPr>
        <w:t xml:space="preserve">je </w:t>
      </w:r>
      <w:r w:rsidR="008A3C73" w:rsidRPr="0062288E">
        <w:rPr>
          <w:rFonts w:cs="Calibri"/>
        </w:rPr>
        <w:t xml:space="preserve">soulad s přílohou </w:t>
      </w:r>
      <w:r w:rsidR="002432BB" w:rsidRPr="0062288E">
        <w:rPr>
          <w:rFonts w:cs="Calibri"/>
        </w:rPr>
        <w:t xml:space="preserve">Tabulky rozpočtových položek (zejm. </w:t>
      </w:r>
      <w:r w:rsidR="00FF6BE0" w:rsidRPr="0062288E">
        <w:rPr>
          <w:rFonts w:cs="Calibri"/>
        </w:rPr>
        <w:t xml:space="preserve">časová náročnost pozic v </w:t>
      </w:r>
      <w:r w:rsidR="000A20D0" w:rsidRPr="0062288E">
        <w:rPr>
          <w:rFonts w:cs="Calibri"/>
        </w:rPr>
        <w:t>o</w:t>
      </w:r>
      <w:r w:rsidR="002432BB" w:rsidRPr="0062288E">
        <w:rPr>
          <w:rFonts w:cs="Calibri"/>
        </w:rPr>
        <w:t>sobní</w:t>
      </w:r>
      <w:r w:rsidR="00FF6BE0" w:rsidRPr="0062288E">
        <w:rPr>
          <w:rFonts w:cs="Calibri"/>
        </w:rPr>
        <w:t>ch</w:t>
      </w:r>
      <w:r w:rsidR="002432BB" w:rsidRPr="0062288E">
        <w:rPr>
          <w:rFonts w:cs="Calibri"/>
        </w:rPr>
        <w:t xml:space="preserve"> náklad</w:t>
      </w:r>
      <w:r w:rsidR="00FF6BE0" w:rsidRPr="0062288E">
        <w:rPr>
          <w:rFonts w:cs="Calibri"/>
        </w:rPr>
        <w:t>ech</w:t>
      </w:r>
      <w:r w:rsidR="002432BB" w:rsidRPr="0062288E">
        <w:rPr>
          <w:rFonts w:cs="Calibri"/>
        </w:rPr>
        <w:t>).</w:t>
      </w:r>
    </w:p>
    <w:p w14:paraId="1847C7B0" w14:textId="77777777" w:rsidR="00491DAC" w:rsidRPr="0062288E" w:rsidRDefault="00491DAC" w:rsidP="00491DAC">
      <w:pPr>
        <w:pStyle w:val="Bezmezer"/>
        <w:ind w:left="1134"/>
        <w:jc w:val="both"/>
        <w:rPr>
          <w:rFonts w:cs="Calibri"/>
        </w:rPr>
      </w:pPr>
    </w:p>
    <w:tbl>
      <w:tblPr>
        <w:tblW w:w="9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4"/>
        <w:gridCol w:w="4110"/>
      </w:tblGrid>
      <w:tr w:rsidR="00973896" w:rsidRPr="0062288E" w14:paraId="241E43CD" w14:textId="77777777" w:rsidTr="00600357">
        <w:trPr>
          <w:trHeight w:val="256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74B" w14:textId="77777777" w:rsidR="00973896" w:rsidRPr="0062288E" w:rsidRDefault="00973896" w:rsidP="00600357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Datum plánovaného zahájení realizace projektu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2F3E" w14:textId="77777777" w:rsidR="00973896" w:rsidRPr="0062288E" w:rsidRDefault="3A733504" w:rsidP="009B1C82">
            <w:pPr>
              <w:pStyle w:val="Bezmezer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62288E">
              <w:rPr>
                <w:rFonts w:cs="Calibri"/>
                <w:color w:val="000000"/>
                <w:sz w:val="18"/>
                <w:szCs w:val="18"/>
              </w:rPr>
              <w:t> </w:t>
            </w:r>
            <w:r w:rsidR="1B733A89" w:rsidRPr="0062288E">
              <w:rPr>
                <w:rFonts w:cs="Calibri"/>
                <w:color w:val="000000"/>
                <w:sz w:val="18"/>
                <w:szCs w:val="18"/>
              </w:rPr>
              <w:t>(může jím být termín od data podání žádosti o podporu nebo termín pozdější</w:t>
            </w:r>
            <w:r w:rsidR="6152E7B1" w:rsidRPr="0062288E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</w:tr>
      <w:tr w:rsidR="00973896" w:rsidRPr="0062288E" w14:paraId="4727FA13" w14:textId="77777777" w:rsidTr="00600357">
        <w:trPr>
          <w:trHeight w:val="256"/>
        </w:trPr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6FD" w14:textId="77777777" w:rsidR="00973896" w:rsidRPr="0062288E" w:rsidRDefault="00973896" w:rsidP="00600357">
            <w:pPr>
              <w:pStyle w:val="Bezmezer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Datum plánovaného ukončení realizace projektu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57BF" w14:textId="77777777" w:rsidR="00973896" w:rsidRPr="0062288E" w:rsidRDefault="00973896" w:rsidP="009B1C82">
            <w:pPr>
              <w:pStyle w:val="Bezmezer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62288E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973896" w:rsidRPr="0062288E" w14:paraId="6E8799F7" w14:textId="77777777" w:rsidTr="00600357">
        <w:trPr>
          <w:trHeight w:val="256"/>
        </w:trPr>
        <w:tc>
          <w:tcPr>
            <w:tcW w:w="5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93E0" w14:textId="77777777" w:rsidR="00973896" w:rsidRPr="0062288E" w:rsidRDefault="00973896" w:rsidP="009B1C82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Počet měsíců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E493" w14:textId="77777777" w:rsidR="00973896" w:rsidRPr="0062288E" w:rsidRDefault="00973896" w:rsidP="009B1C82">
            <w:pPr>
              <w:pStyle w:val="Bezmezer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62288E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32A8C45" w14:textId="77777777" w:rsidR="00420A08" w:rsidRPr="0062288E" w:rsidRDefault="00420A08" w:rsidP="009B1C82">
      <w:pPr>
        <w:pStyle w:val="Bezmezer"/>
        <w:jc w:val="both"/>
        <w:rPr>
          <w:rFonts w:cs="Calibri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074"/>
        <w:gridCol w:w="1723"/>
        <w:gridCol w:w="1738"/>
        <w:gridCol w:w="2328"/>
      </w:tblGrid>
      <w:tr w:rsidR="006F4F7A" w:rsidRPr="0062288E" w14:paraId="36213371" w14:textId="77777777" w:rsidTr="00E73EE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1080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b/>
                <w:bCs/>
                <w:color w:val="000000"/>
              </w:rPr>
            </w:pPr>
            <w:r w:rsidRPr="0062288E">
              <w:rPr>
                <w:rFonts w:cs="Calibri"/>
                <w:b/>
                <w:bCs/>
                <w:color w:val="000000"/>
              </w:rPr>
              <w:t>Etapa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EBBF" w14:textId="77777777" w:rsidR="006F4F7A" w:rsidRPr="0062288E" w:rsidRDefault="4806838B" w:rsidP="001424EB">
            <w:pPr>
              <w:pStyle w:val="Bezmezer"/>
              <w:jc w:val="both"/>
              <w:rPr>
                <w:rFonts w:cs="Calibri"/>
                <w:b/>
                <w:bCs/>
                <w:color w:val="000000"/>
              </w:rPr>
            </w:pPr>
            <w:r w:rsidRPr="0062288E">
              <w:rPr>
                <w:rFonts w:cs="Calibri"/>
                <w:b/>
                <w:bCs/>
                <w:color w:val="000000"/>
              </w:rPr>
              <w:t>Název etapy vč.</w:t>
            </w:r>
            <w:r w:rsidR="003714DA" w:rsidRPr="0062288E">
              <w:rPr>
                <w:rFonts w:cs="Calibri"/>
                <w:b/>
                <w:bCs/>
                <w:color w:val="000000"/>
              </w:rPr>
              <w:t xml:space="preserve"> </w:t>
            </w:r>
            <w:r w:rsidR="7E59DECA" w:rsidRPr="0062288E">
              <w:rPr>
                <w:rFonts w:cs="Calibri"/>
                <w:b/>
                <w:bCs/>
                <w:color w:val="000000"/>
              </w:rPr>
              <w:t>hlavních</w:t>
            </w:r>
            <w:r w:rsidR="006F4F7A" w:rsidRPr="0062288E">
              <w:rPr>
                <w:rFonts w:cs="Calibri"/>
                <w:b/>
                <w:color w:val="000000"/>
              </w:rPr>
              <w:t xml:space="preserve"> činností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D1EE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b/>
                <w:bCs/>
                <w:color w:val="000000"/>
              </w:rPr>
            </w:pPr>
            <w:r w:rsidRPr="0062288E">
              <w:rPr>
                <w:rFonts w:cs="Calibri"/>
                <w:b/>
                <w:bCs/>
                <w:color w:val="000000"/>
              </w:rPr>
              <w:t>Zahájení (DD/MM/RR)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859B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b/>
                <w:bCs/>
                <w:color w:val="000000"/>
              </w:rPr>
            </w:pPr>
            <w:r w:rsidRPr="0062288E">
              <w:rPr>
                <w:rFonts w:cs="Calibri"/>
                <w:b/>
                <w:bCs/>
                <w:color w:val="000000"/>
              </w:rPr>
              <w:t>Ukončení (DD/MM/RR)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65C0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b/>
                <w:bCs/>
                <w:color w:val="000000"/>
              </w:rPr>
            </w:pPr>
            <w:r w:rsidRPr="0062288E">
              <w:rPr>
                <w:rFonts w:cs="Calibri"/>
                <w:b/>
                <w:bCs/>
                <w:color w:val="000000"/>
              </w:rPr>
              <w:t>Počet měsíců</w:t>
            </w:r>
          </w:p>
        </w:tc>
      </w:tr>
      <w:tr w:rsidR="006F4F7A" w:rsidRPr="0062288E" w14:paraId="20C004CD" w14:textId="77777777" w:rsidTr="00E73EE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54D6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66F6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E7AC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883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AA11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</w:tr>
      <w:tr w:rsidR="006F4F7A" w:rsidRPr="0062288E" w14:paraId="692AB150" w14:textId="77777777" w:rsidTr="00E73EE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EFEA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II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8367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E461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9FF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E6E5" w14:textId="77777777" w:rsidR="006F4F7A" w:rsidRPr="0062288E" w:rsidRDefault="006F4F7A" w:rsidP="001424EB">
            <w:pPr>
              <w:pStyle w:val="Bezmezer"/>
              <w:jc w:val="both"/>
              <w:rPr>
                <w:rFonts w:cs="Calibri"/>
                <w:color w:val="000000"/>
              </w:rPr>
            </w:pPr>
            <w:r w:rsidRPr="0062288E">
              <w:rPr>
                <w:rFonts w:cs="Calibri"/>
                <w:color w:val="000000"/>
              </w:rPr>
              <w:t> </w:t>
            </w:r>
          </w:p>
        </w:tc>
      </w:tr>
    </w:tbl>
    <w:p w14:paraId="25E126E7" w14:textId="77777777" w:rsidR="00C07BF5" w:rsidRPr="0062288E" w:rsidRDefault="00C07BF5" w:rsidP="009B1C82">
      <w:pPr>
        <w:pStyle w:val="Bezmezer"/>
        <w:jc w:val="both"/>
        <w:rPr>
          <w:rFonts w:cs="Calibri"/>
          <w:sz w:val="24"/>
          <w:szCs w:val="24"/>
          <w:u w:val="single"/>
        </w:rPr>
      </w:pPr>
    </w:p>
    <w:p w14:paraId="499E216B" w14:textId="77777777" w:rsidR="00884EB0" w:rsidRPr="0062288E" w:rsidRDefault="00884EB0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Navržená </w:t>
      </w:r>
      <w:r w:rsidR="00451251" w:rsidRPr="0062288E">
        <w:rPr>
          <w:rFonts w:cs="Calibri"/>
        </w:rPr>
        <w:t xml:space="preserve">výzkumná </w:t>
      </w:r>
      <w:r w:rsidRPr="0062288E">
        <w:rPr>
          <w:rFonts w:cs="Calibri"/>
        </w:rPr>
        <w:t xml:space="preserve">metodika </w:t>
      </w:r>
      <w:r w:rsidR="00451251" w:rsidRPr="0062288E">
        <w:rPr>
          <w:rFonts w:cs="Calibri"/>
        </w:rPr>
        <w:t>a</w:t>
      </w:r>
      <w:r w:rsidRPr="0062288E">
        <w:rPr>
          <w:rFonts w:cs="Calibri"/>
        </w:rPr>
        <w:t xml:space="preserve"> postup řešení </w:t>
      </w:r>
      <w:r w:rsidR="000A5742" w:rsidRPr="0062288E">
        <w:rPr>
          <w:rFonts w:cs="Calibri"/>
        </w:rPr>
        <w:t xml:space="preserve">předkládaného </w:t>
      </w:r>
      <w:r w:rsidRPr="0062288E">
        <w:rPr>
          <w:rFonts w:cs="Calibri"/>
        </w:rPr>
        <w:t xml:space="preserve">projektu s ohledem </w:t>
      </w:r>
      <w:r w:rsidR="009A669E" w:rsidRPr="0062288E">
        <w:rPr>
          <w:rFonts w:cs="Calibri"/>
        </w:rPr>
        <w:br/>
      </w:r>
      <w:r w:rsidRPr="0062288E">
        <w:rPr>
          <w:rFonts w:cs="Calibri"/>
        </w:rPr>
        <w:t>na očekávan</w:t>
      </w:r>
      <w:r w:rsidR="00B26C62" w:rsidRPr="0062288E">
        <w:rPr>
          <w:rFonts w:cs="Calibri"/>
        </w:rPr>
        <w:t>é</w:t>
      </w:r>
      <w:r w:rsidRPr="0062288E">
        <w:rPr>
          <w:rFonts w:cs="Calibri"/>
        </w:rPr>
        <w:t xml:space="preserve"> výstupy předkládaného projektu a předcházející etapy </w:t>
      </w:r>
      <w:proofErr w:type="spellStart"/>
      <w:r w:rsidRPr="0062288E">
        <w:rPr>
          <w:rFonts w:cs="Calibri"/>
        </w:rPr>
        <w:t>VaV</w:t>
      </w:r>
      <w:proofErr w:type="spellEnd"/>
      <w:r w:rsidRPr="0062288E">
        <w:rPr>
          <w:rFonts w:cs="Calibri"/>
        </w:rPr>
        <w:t>.</w:t>
      </w:r>
    </w:p>
    <w:p w14:paraId="5274D3DF" w14:textId="77777777" w:rsidR="459CB91E" w:rsidRPr="0062288E" w:rsidRDefault="459CB91E" w:rsidP="009B1C82">
      <w:pPr>
        <w:pStyle w:val="Bezmezer"/>
        <w:ind w:left="1418"/>
        <w:jc w:val="both"/>
        <w:rPr>
          <w:rFonts w:cs="Calibri"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2977"/>
        <w:gridCol w:w="1535"/>
      </w:tblGrid>
      <w:tr w:rsidR="00DF406F" w:rsidRPr="0062288E" w14:paraId="5BE2F77C" w14:textId="77777777" w:rsidTr="00E73EE6">
        <w:trPr>
          <w:trHeight w:val="300"/>
        </w:trPr>
        <w:tc>
          <w:tcPr>
            <w:tcW w:w="1129" w:type="dxa"/>
            <w:shd w:val="clear" w:color="auto" w:fill="auto"/>
            <w:vAlign w:val="center"/>
          </w:tcPr>
          <w:p w14:paraId="66F0EF38" w14:textId="77777777" w:rsidR="00DF406F" w:rsidRPr="0062288E" w:rsidRDefault="00DF406F" w:rsidP="0062288E">
            <w:pPr>
              <w:pStyle w:val="Bezmezer"/>
              <w:ind w:right="36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lastRenderedPageBreak/>
              <w:t>Milník projektu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16360C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 xml:space="preserve">Detailní popis milníku, </w:t>
            </w:r>
          </w:p>
          <w:p w14:paraId="23244A1F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význam pro realizaci projektu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C3FFC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Předpokládaný termín splnění</w:t>
            </w:r>
          </w:p>
          <w:p w14:paraId="1C6F6D48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  <w:color w:val="000000"/>
              </w:rPr>
              <w:t>(DD/MM/RR)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9C0289D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Etapa</w:t>
            </w:r>
          </w:p>
        </w:tc>
      </w:tr>
      <w:tr w:rsidR="00DF406F" w:rsidRPr="0062288E" w14:paraId="6CD8B1DF" w14:textId="77777777" w:rsidTr="00E73EE6">
        <w:trPr>
          <w:trHeight w:val="300"/>
        </w:trPr>
        <w:tc>
          <w:tcPr>
            <w:tcW w:w="1129" w:type="dxa"/>
            <w:shd w:val="clear" w:color="auto" w:fill="auto"/>
          </w:tcPr>
          <w:p w14:paraId="2D3D31FB" w14:textId="77777777" w:rsidR="00DF406F" w:rsidRPr="0062288E" w:rsidRDefault="00DF406F" w:rsidP="0062288E">
            <w:pPr>
              <w:pStyle w:val="Bezmezer"/>
              <w:ind w:right="36"/>
              <w:jc w:val="both"/>
              <w:rPr>
                <w:rFonts w:cs="Calibri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1FB32D2C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37D8B34C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14:paraId="0F633AF0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</w:tr>
      <w:tr w:rsidR="00DF406F" w:rsidRPr="0062288E" w14:paraId="7F2E7443" w14:textId="77777777" w:rsidTr="00E73EE6">
        <w:trPr>
          <w:trHeight w:val="300"/>
        </w:trPr>
        <w:tc>
          <w:tcPr>
            <w:tcW w:w="1129" w:type="dxa"/>
            <w:shd w:val="clear" w:color="auto" w:fill="auto"/>
          </w:tcPr>
          <w:p w14:paraId="502CAA0D" w14:textId="77777777" w:rsidR="00DF406F" w:rsidRPr="0062288E" w:rsidRDefault="00DF406F" w:rsidP="0062288E">
            <w:pPr>
              <w:pStyle w:val="Bezmezer"/>
              <w:ind w:right="36"/>
              <w:jc w:val="both"/>
              <w:rPr>
                <w:rFonts w:cs="Calibri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5C84A03E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67045D76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14:paraId="2D826A22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</w:tr>
      <w:tr w:rsidR="00DF406F" w:rsidRPr="0062288E" w14:paraId="6EB21579" w14:textId="77777777" w:rsidTr="00E73EE6">
        <w:trPr>
          <w:trHeight w:val="300"/>
        </w:trPr>
        <w:tc>
          <w:tcPr>
            <w:tcW w:w="1129" w:type="dxa"/>
            <w:shd w:val="clear" w:color="auto" w:fill="auto"/>
          </w:tcPr>
          <w:p w14:paraId="342F2D58" w14:textId="77777777" w:rsidR="00DF406F" w:rsidRPr="0062288E" w:rsidRDefault="00DF406F" w:rsidP="0062288E">
            <w:pPr>
              <w:pStyle w:val="Bezmezer"/>
              <w:ind w:right="36"/>
              <w:jc w:val="both"/>
              <w:rPr>
                <w:rFonts w:cs="Calibri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10EB5E51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308DF8A2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14:paraId="518822F6" w14:textId="77777777" w:rsidR="00DF406F" w:rsidRPr="0062288E" w:rsidRDefault="00DF406F" w:rsidP="0062288E">
            <w:pPr>
              <w:pStyle w:val="Bezmezer"/>
              <w:jc w:val="both"/>
              <w:rPr>
                <w:rFonts w:cs="Calibri"/>
                <w:u w:val="single"/>
              </w:rPr>
            </w:pPr>
          </w:p>
        </w:tc>
      </w:tr>
    </w:tbl>
    <w:p w14:paraId="40EEC88E" w14:textId="77777777" w:rsidR="00AB64FD" w:rsidRDefault="00E210EE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Způsob řízení předkládaného projektu, jeho struktura a přidělování úkolů členům řešitelského týmu / členům</w:t>
      </w:r>
      <w:r w:rsidR="000771C1" w:rsidRPr="0062288E">
        <w:rPr>
          <w:rFonts w:cs="Calibri"/>
        </w:rPr>
        <w:t xml:space="preserve"> </w:t>
      </w:r>
      <w:r w:rsidRPr="0062288E">
        <w:rPr>
          <w:rFonts w:cs="Calibri"/>
        </w:rPr>
        <w:t xml:space="preserve">konsorcia </w:t>
      </w:r>
      <w:r w:rsidR="00491DAC">
        <w:rPr>
          <w:rFonts w:cs="Calibri"/>
        </w:rPr>
        <w:t xml:space="preserve">/subjektům smluvního vývoje </w:t>
      </w:r>
      <w:r w:rsidRPr="0062288E">
        <w:rPr>
          <w:rFonts w:cs="Calibri"/>
        </w:rPr>
        <w:t>včetně nastavení kontrolních a</w:t>
      </w:r>
      <w:r w:rsidR="00FA28DF" w:rsidRPr="0062288E">
        <w:rPr>
          <w:rFonts w:cs="Calibri"/>
        </w:rPr>
        <w:t> </w:t>
      </w:r>
      <w:r w:rsidRPr="0062288E">
        <w:rPr>
          <w:rFonts w:cs="Calibri"/>
        </w:rPr>
        <w:t>rozhodovacích mechanismů ve vazbě na vyhodnocení dosažení stanovených milníků.</w:t>
      </w:r>
    </w:p>
    <w:p w14:paraId="2390C455" w14:textId="77777777" w:rsidR="00B737E9" w:rsidRPr="0062288E" w:rsidRDefault="00B737E9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Aplikovatelnost p</w:t>
      </w:r>
      <w:r w:rsidRPr="00B737E9">
        <w:rPr>
          <w:rFonts w:cs="Calibri"/>
        </w:rPr>
        <w:t>oznatk</w:t>
      </w:r>
      <w:r>
        <w:rPr>
          <w:rFonts w:cs="Calibri"/>
        </w:rPr>
        <w:t>ů</w:t>
      </w:r>
      <w:r w:rsidRPr="00B737E9">
        <w:rPr>
          <w:rFonts w:cs="Calibri"/>
        </w:rPr>
        <w:t xml:space="preserve"> projektu</w:t>
      </w:r>
      <w:r>
        <w:rPr>
          <w:rFonts w:cs="Calibri"/>
        </w:rPr>
        <w:t xml:space="preserve"> </w:t>
      </w:r>
      <w:r w:rsidRPr="00B737E9">
        <w:rPr>
          <w:rFonts w:cs="Calibri"/>
        </w:rPr>
        <w:t>v jiných projektech nebo reprodukovateln</w:t>
      </w:r>
      <w:r w:rsidR="009347DD">
        <w:rPr>
          <w:rFonts w:cs="Calibri"/>
        </w:rPr>
        <w:t>ost</w:t>
      </w:r>
      <w:r w:rsidRPr="00B737E9">
        <w:rPr>
          <w:rFonts w:cs="Calibri"/>
        </w:rPr>
        <w:t xml:space="preserve"> jinými výzkumníky nebo v jiném prostředí.</w:t>
      </w:r>
    </w:p>
    <w:p w14:paraId="03C8B511" w14:textId="77777777" w:rsidR="00994E45" w:rsidRDefault="00994E45" w:rsidP="009B1C82">
      <w:pPr>
        <w:pStyle w:val="Bezmezer"/>
        <w:jc w:val="both"/>
        <w:rPr>
          <w:rFonts w:cs="Calibri"/>
        </w:rPr>
      </w:pPr>
    </w:p>
    <w:p w14:paraId="45D70BE4" w14:textId="77777777" w:rsidR="00491DAC" w:rsidRPr="005E3861" w:rsidRDefault="00491DAC" w:rsidP="00491DAC">
      <w:pPr>
        <w:pStyle w:val="Styl1"/>
      </w:pPr>
      <w:r>
        <w:t>Strategické zaměření projektu</w:t>
      </w:r>
    </w:p>
    <w:p w14:paraId="65F004F0" w14:textId="77777777" w:rsidR="00491DAC" w:rsidRPr="005E3861" w:rsidRDefault="00491DAC" w:rsidP="00491DAC">
      <w:pPr>
        <w:pStyle w:val="Styl2"/>
      </w:pPr>
      <w:r>
        <w:t>Big data a těžení dat</w:t>
      </w:r>
    </w:p>
    <w:p w14:paraId="43FA6698" w14:textId="77777777" w:rsidR="00491DAC" w:rsidRDefault="00491DAC" w:rsidP="00491DA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Popis,</w:t>
      </w:r>
      <w:r w:rsidRPr="00491DAC">
        <w:t xml:space="preserve"> </w:t>
      </w:r>
      <w:r w:rsidRPr="00491DAC">
        <w:rPr>
          <w:rFonts w:cs="Calibri"/>
        </w:rPr>
        <w:t>jak výstup projektu bude zpracovávat velké objemy dat a bude využívat techniky těžení dat pro analýzu a rozhodování.</w:t>
      </w:r>
    </w:p>
    <w:p w14:paraId="783EB546" w14:textId="77777777" w:rsidR="00DB20B8" w:rsidRDefault="00DB20B8" w:rsidP="00491DA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Popis by měl obsahovat informace:</w:t>
      </w:r>
    </w:p>
    <w:p w14:paraId="18BD3964" w14:textId="77777777" w:rsidR="00DB20B8" w:rsidRDefault="00DB20B8" w:rsidP="00DB20B8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předpokládan</w:t>
      </w:r>
      <w:r w:rsidR="00C771CF">
        <w:rPr>
          <w:rFonts w:cs="Calibri"/>
        </w:rPr>
        <w:t>é</w:t>
      </w:r>
      <w:r>
        <w:rPr>
          <w:rFonts w:cs="Calibri"/>
        </w:rPr>
        <w:t xml:space="preserve"> velikost</w:t>
      </w:r>
      <w:r w:rsidR="00C771CF">
        <w:rPr>
          <w:rFonts w:cs="Calibri"/>
        </w:rPr>
        <w:t>i</w:t>
      </w:r>
      <w:r>
        <w:rPr>
          <w:rFonts w:cs="Calibri"/>
        </w:rPr>
        <w:t xml:space="preserve"> datové základny</w:t>
      </w:r>
      <w:r w:rsidR="0043389A">
        <w:rPr>
          <w:rFonts w:cs="Calibri"/>
        </w:rPr>
        <w:t>;</w:t>
      </w:r>
    </w:p>
    <w:p w14:paraId="2E4F67A7" w14:textId="77777777" w:rsidR="00DB20B8" w:rsidRDefault="00DB20B8" w:rsidP="00DB20B8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výpočetních technologiích</w:t>
      </w:r>
      <w:r w:rsidR="0043389A">
        <w:rPr>
          <w:rFonts w:cs="Calibri"/>
        </w:rPr>
        <w:t>;</w:t>
      </w:r>
    </w:p>
    <w:p w14:paraId="37483F98" w14:textId="77777777" w:rsidR="00C771CF" w:rsidRDefault="00DB20B8" w:rsidP="00DB20B8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efektivitě správy</w:t>
      </w:r>
      <w:r w:rsidR="007F7A00">
        <w:rPr>
          <w:rFonts w:cs="Calibri"/>
        </w:rPr>
        <w:t xml:space="preserve"> dat</w:t>
      </w:r>
      <w:r>
        <w:rPr>
          <w:rFonts w:cs="Calibri"/>
        </w:rPr>
        <w:t xml:space="preserve"> a optimalizac</w:t>
      </w:r>
      <w:r w:rsidR="007555D7">
        <w:rPr>
          <w:rFonts w:cs="Calibri"/>
        </w:rPr>
        <w:t>i</w:t>
      </w:r>
      <w:r>
        <w:rPr>
          <w:rFonts w:cs="Calibri"/>
        </w:rPr>
        <w:t xml:space="preserve"> ukládání dat (databázové systémy)</w:t>
      </w:r>
      <w:r w:rsidR="0043389A">
        <w:rPr>
          <w:rFonts w:cs="Calibri"/>
        </w:rPr>
        <w:t>;</w:t>
      </w:r>
    </w:p>
    <w:p w14:paraId="69BC8076" w14:textId="77777777" w:rsidR="00C771CF" w:rsidRDefault="00C771CF" w:rsidP="00DB20B8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 xml:space="preserve">o </w:t>
      </w:r>
      <w:r w:rsidR="00DB20B8">
        <w:rPr>
          <w:rFonts w:cs="Calibri"/>
        </w:rPr>
        <w:t>technikách algoritmického těžení dat</w:t>
      </w:r>
      <w:r w:rsidR="0043389A">
        <w:rPr>
          <w:rFonts w:cs="Calibri"/>
        </w:rPr>
        <w:t>;</w:t>
      </w:r>
    </w:p>
    <w:p w14:paraId="7F990B53" w14:textId="77777777" w:rsidR="00C771CF" w:rsidRDefault="00C771CF" w:rsidP="00DB20B8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 xml:space="preserve">o </w:t>
      </w:r>
      <w:r w:rsidR="00DB20B8">
        <w:rPr>
          <w:rFonts w:cs="Calibri"/>
        </w:rPr>
        <w:t>schopnostech detekce anomálií a užití prediktivního modelování</w:t>
      </w:r>
      <w:r w:rsidR="0043389A">
        <w:rPr>
          <w:rFonts w:cs="Calibri"/>
        </w:rPr>
        <w:t>;</w:t>
      </w:r>
    </w:p>
    <w:p w14:paraId="2D5474E7" w14:textId="77777777" w:rsidR="00DB20B8" w:rsidRDefault="00C771CF" w:rsidP="00DB20B8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 xml:space="preserve">zejména o </w:t>
      </w:r>
      <w:r w:rsidR="00DB20B8">
        <w:rPr>
          <w:rFonts w:cs="Calibri"/>
        </w:rPr>
        <w:t>očekávan</w:t>
      </w:r>
      <w:r w:rsidR="007F7A00">
        <w:rPr>
          <w:rFonts w:cs="Calibri"/>
        </w:rPr>
        <w:t>é</w:t>
      </w:r>
      <w:r w:rsidR="00DB20B8">
        <w:rPr>
          <w:rFonts w:cs="Calibri"/>
        </w:rPr>
        <w:t xml:space="preserve"> přidan</w:t>
      </w:r>
      <w:r w:rsidR="007F7A00">
        <w:rPr>
          <w:rFonts w:cs="Calibri"/>
        </w:rPr>
        <w:t>é</w:t>
      </w:r>
      <w:r w:rsidR="00DB20B8">
        <w:rPr>
          <w:rFonts w:cs="Calibri"/>
        </w:rPr>
        <w:t xml:space="preserve"> hodnot</w:t>
      </w:r>
      <w:r w:rsidR="007F7A00">
        <w:rPr>
          <w:rFonts w:cs="Calibri"/>
        </w:rPr>
        <w:t>ě</w:t>
      </w:r>
      <w:r w:rsidR="00DB20B8">
        <w:rPr>
          <w:rFonts w:cs="Calibri"/>
        </w:rPr>
        <w:t xml:space="preserve"> analýzy dat v rámci projektu a jak </w:t>
      </w:r>
      <w:r w:rsidR="007F7A00">
        <w:rPr>
          <w:rFonts w:cs="Calibri"/>
        </w:rPr>
        <w:t xml:space="preserve">projekt </w:t>
      </w:r>
      <w:r w:rsidR="00DB20B8">
        <w:rPr>
          <w:rFonts w:cs="Calibri"/>
        </w:rPr>
        <w:t>povede k podpoře rozhodování.</w:t>
      </w:r>
    </w:p>
    <w:p w14:paraId="1C157E3D" w14:textId="77777777" w:rsidR="00491DAC" w:rsidRPr="00491DAC" w:rsidRDefault="00491DAC" w:rsidP="00491DAC">
      <w:pPr>
        <w:pStyle w:val="Bezmezer"/>
        <w:jc w:val="both"/>
        <w:rPr>
          <w:rFonts w:cs="Calibri"/>
        </w:rPr>
      </w:pPr>
    </w:p>
    <w:p w14:paraId="7F98A619" w14:textId="77777777" w:rsidR="00491DAC" w:rsidRPr="005E3861" w:rsidRDefault="005E6589" w:rsidP="00491DAC">
      <w:pPr>
        <w:pStyle w:val="Styl2"/>
      </w:pPr>
      <w:r w:rsidRPr="005E6589">
        <w:t>Umělá inteligence a strojové učení</w:t>
      </w:r>
    </w:p>
    <w:p w14:paraId="1E291946" w14:textId="77777777" w:rsidR="005E6589" w:rsidRDefault="005E6589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V</w:t>
      </w:r>
      <w:r w:rsidRPr="005E6589">
        <w:rPr>
          <w:rFonts w:cs="Calibri"/>
        </w:rPr>
        <w:t>yuž</w:t>
      </w:r>
      <w:r>
        <w:rPr>
          <w:rFonts w:cs="Calibri"/>
        </w:rPr>
        <w:t>ití</w:t>
      </w:r>
      <w:r w:rsidRPr="005E6589">
        <w:rPr>
          <w:rFonts w:cs="Calibri"/>
        </w:rPr>
        <w:t xml:space="preserve"> </w:t>
      </w:r>
      <w:r w:rsidR="00B737E9">
        <w:rPr>
          <w:rFonts w:cs="Calibri"/>
        </w:rPr>
        <w:t xml:space="preserve">sofistikovaných </w:t>
      </w:r>
      <w:r w:rsidRPr="005E6589">
        <w:rPr>
          <w:rFonts w:cs="Calibri"/>
        </w:rPr>
        <w:t>technik umělé inteligence (AI) a strojového učení (ML) pro zvýšení efektivity, automatizace a rozhodování</w:t>
      </w:r>
      <w:r>
        <w:rPr>
          <w:rFonts w:cs="Calibri"/>
        </w:rPr>
        <w:t xml:space="preserve"> u výstupu projektu.</w:t>
      </w:r>
    </w:p>
    <w:p w14:paraId="29BB6693" w14:textId="77777777" w:rsidR="007F7A00" w:rsidRDefault="00853981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Uvedeny by měly být informace:</w:t>
      </w:r>
    </w:p>
    <w:p w14:paraId="155AEE92" w14:textId="77777777" w:rsidR="00853981" w:rsidRDefault="00853981" w:rsidP="0085398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použití pokročilých algoritmů jako např. neuronové sítě, rekurentní sítě a generativní modely</w:t>
      </w:r>
      <w:r w:rsidR="0043389A">
        <w:rPr>
          <w:rFonts w:cs="Calibri"/>
        </w:rPr>
        <w:t>;</w:t>
      </w:r>
    </w:p>
    <w:p w14:paraId="5C7F105C" w14:textId="77777777" w:rsidR="00853981" w:rsidRDefault="00853981" w:rsidP="0085398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návrhu vlastních algoritmů přizpůsobených specifickým datovým sadám a požadavkům</w:t>
      </w:r>
      <w:r w:rsidR="0043389A">
        <w:rPr>
          <w:rFonts w:cs="Calibri"/>
        </w:rPr>
        <w:t>;</w:t>
      </w:r>
    </w:p>
    <w:p w14:paraId="11A3718A" w14:textId="77777777" w:rsidR="00853981" w:rsidRDefault="00853981" w:rsidP="0085398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schopnostech přizpůsobení prediktivních modelů bez ručního zásahu</w:t>
      </w:r>
      <w:r w:rsidR="0043389A">
        <w:rPr>
          <w:rFonts w:cs="Calibri"/>
        </w:rPr>
        <w:t>;</w:t>
      </w:r>
    </w:p>
    <w:p w14:paraId="464785FC" w14:textId="77777777" w:rsidR="00853981" w:rsidRDefault="00853981" w:rsidP="0085398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automatické identifikaci a opravě datových anomálií</w:t>
      </w:r>
      <w:r w:rsidR="0043389A">
        <w:rPr>
          <w:rFonts w:cs="Calibri"/>
        </w:rPr>
        <w:t>;</w:t>
      </w:r>
    </w:p>
    <w:p w14:paraId="40EBFFFF" w14:textId="77777777" w:rsidR="00853981" w:rsidRDefault="00853981" w:rsidP="0085398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zejména o očekávané přidané hodnotě automatizace procesů vedoucí k podpoře rozhodování, jako např. automatické návrhy a doporučení, analýzy sentimentu, klasifikace dokumentů, prediktivní údržba či dalších oblastí zvyšující efektivitu a optimalizaci procesů.</w:t>
      </w:r>
    </w:p>
    <w:p w14:paraId="38C89F3F" w14:textId="77777777" w:rsidR="005E6589" w:rsidRDefault="005E6589" w:rsidP="009B1C82">
      <w:pPr>
        <w:pStyle w:val="Bezmezer"/>
        <w:jc w:val="both"/>
        <w:rPr>
          <w:rFonts w:cs="Calibri"/>
        </w:rPr>
      </w:pPr>
    </w:p>
    <w:p w14:paraId="039203EA" w14:textId="77777777" w:rsidR="00491DAC" w:rsidRPr="005E6589" w:rsidRDefault="005E6589" w:rsidP="00F955EA">
      <w:pPr>
        <w:pStyle w:val="Styl2"/>
        <w:rPr>
          <w:rFonts w:cs="Calibri"/>
        </w:rPr>
      </w:pPr>
      <w:r w:rsidRPr="005E6589">
        <w:t>Kybernetická bezpečnost</w:t>
      </w:r>
    </w:p>
    <w:p w14:paraId="13ACDB30" w14:textId="77777777" w:rsidR="005E6589" w:rsidRDefault="0083328C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 xml:space="preserve">Úroveň zajištění </w:t>
      </w:r>
      <w:r w:rsidR="00B737E9">
        <w:rPr>
          <w:rFonts w:cs="Calibri"/>
        </w:rPr>
        <w:t>dostatečn</w:t>
      </w:r>
      <w:r>
        <w:rPr>
          <w:rFonts w:cs="Calibri"/>
        </w:rPr>
        <w:t>é</w:t>
      </w:r>
      <w:r w:rsidR="00B737E9">
        <w:rPr>
          <w:rFonts w:cs="Calibri"/>
        </w:rPr>
        <w:t xml:space="preserve"> </w:t>
      </w:r>
      <w:r w:rsidR="005E6589" w:rsidRPr="005E6589">
        <w:rPr>
          <w:rFonts w:cs="Calibri"/>
        </w:rPr>
        <w:t>bezpečnost</w:t>
      </w:r>
      <w:r>
        <w:rPr>
          <w:rFonts w:cs="Calibri"/>
        </w:rPr>
        <w:t>i</w:t>
      </w:r>
      <w:r w:rsidR="005E6589" w:rsidRPr="005E6589">
        <w:rPr>
          <w:rFonts w:cs="Calibri"/>
        </w:rPr>
        <w:t xml:space="preserve"> dat a systémů proti kybernetickým hrozbám</w:t>
      </w:r>
      <w:r>
        <w:rPr>
          <w:rFonts w:cs="Calibri"/>
        </w:rPr>
        <w:t xml:space="preserve"> u výstupu projektu.</w:t>
      </w:r>
    </w:p>
    <w:p w14:paraId="6961763C" w14:textId="77777777" w:rsidR="0083328C" w:rsidRDefault="0083328C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Soulad s legislativními normami.</w:t>
      </w:r>
    </w:p>
    <w:p w14:paraId="5B01C5AB" w14:textId="77777777" w:rsidR="00853981" w:rsidRDefault="00785211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 xml:space="preserve">Popis </w:t>
      </w:r>
      <w:r w:rsidR="00210ECF">
        <w:rPr>
          <w:rFonts w:cs="Calibri"/>
        </w:rPr>
        <w:t xml:space="preserve">úrovně </w:t>
      </w:r>
      <w:r>
        <w:rPr>
          <w:rFonts w:cs="Calibri"/>
        </w:rPr>
        <w:t>zajištění bezpečnosti dat a systémů by měl obsahovat informace:</w:t>
      </w:r>
    </w:p>
    <w:p w14:paraId="6E092435" w14:textId="77777777" w:rsidR="00785211" w:rsidRDefault="00785211" w:rsidP="0078521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aplikaci vícevrstvé ochrany a síťové segmentaci</w:t>
      </w:r>
      <w:r w:rsidR="0043389A">
        <w:rPr>
          <w:rFonts w:cs="Calibri"/>
        </w:rPr>
        <w:t>;</w:t>
      </w:r>
    </w:p>
    <w:p w14:paraId="6FBF0574" w14:textId="77777777" w:rsidR="00785211" w:rsidRPr="00785211" w:rsidRDefault="00785211" w:rsidP="0078521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způsobu šifrování a</w:t>
      </w:r>
      <w:r w:rsidRPr="00785211">
        <w:rPr>
          <w:rFonts w:cs="Calibri"/>
        </w:rPr>
        <w:t xml:space="preserve"> autentizaci</w:t>
      </w:r>
      <w:r w:rsidR="0043389A">
        <w:rPr>
          <w:rFonts w:cs="Calibri"/>
        </w:rPr>
        <w:t>;</w:t>
      </w:r>
    </w:p>
    <w:p w14:paraId="0E412B41" w14:textId="77777777" w:rsidR="00785211" w:rsidRDefault="00785211" w:rsidP="0078521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technologii prevence a detekce anomálií a hrozeb pomocí AI/ML algoritmů</w:t>
      </w:r>
      <w:r w:rsidR="0043389A">
        <w:rPr>
          <w:rFonts w:cs="Calibri"/>
        </w:rPr>
        <w:t>;</w:t>
      </w:r>
    </w:p>
    <w:p w14:paraId="752516AE" w14:textId="77777777" w:rsidR="00785211" w:rsidRDefault="00785211" w:rsidP="0078521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automatizaci reakcí na hrozby, analýzy bezpečnostních událostí a schopnosti zotavení</w:t>
      </w:r>
      <w:r w:rsidR="0043389A">
        <w:rPr>
          <w:rFonts w:cs="Calibri"/>
        </w:rPr>
        <w:t>;</w:t>
      </w:r>
    </w:p>
    <w:p w14:paraId="2AE408A6" w14:textId="77777777" w:rsidR="00785211" w:rsidRDefault="00785211" w:rsidP="00785211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souladu s např. s GDPR a NIS2 směrnicí.</w:t>
      </w:r>
    </w:p>
    <w:p w14:paraId="092C9077" w14:textId="77777777" w:rsidR="005E6589" w:rsidRDefault="005E6589" w:rsidP="009B1C82">
      <w:pPr>
        <w:pStyle w:val="Bezmezer"/>
        <w:jc w:val="both"/>
        <w:rPr>
          <w:rFonts w:cs="Calibri"/>
        </w:rPr>
      </w:pPr>
    </w:p>
    <w:p w14:paraId="0DAED5A3" w14:textId="77777777" w:rsidR="00491DAC" w:rsidRPr="005E6589" w:rsidRDefault="005E6589" w:rsidP="00F955EA">
      <w:pPr>
        <w:pStyle w:val="Styl2"/>
        <w:rPr>
          <w:rFonts w:cs="Calibri"/>
        </w:rPr>
      </w:pPr>
      <w:proofErr w:type="spellStart"/>
      <w:r w:rsidRPr="005E6589">
        <w:lastRenderedPageBreak/>
        <w:t>Edge</w:t>
      </w:r>
      <w:proofErr w:type="spellEnd"/>
      <w:r w:rsidRPr="005E6589">
        <w:t xml:space="preserve"> </w:t>
      </w:r>
      <w:proofErr w:type="spellStart"/>
      <w:r w:rsidRPr="005E6589">
        <w:t>computing</w:t>
      </w:r>
      <w:proofErr w:type="spellEnd"/>
    </w:p>
    <w:p w14:paraId="07468EBB" w14:textId="77777777" w:rsidR="005E6589" w:rsidRDefault="005E6589" w:rsidP="00F955EA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Využití</w:t>
      </w:r>
      <w:r w:rsidRPr="005E6589">
        <w:rPr>
          <w:rFonts w:cs="Calibri"/>
        </w:rPr>
        <w:t xml:space="preserve"> výpočetní</w:t>
      </w:r>
      <w:r>
        <w:rPr>
          <w:rFonts w:cs="Calibri"/>
        </w:rPr>
        <w:t>ch</w:t>
      </w:r>
      <w:r w:rsidRPr="005E6589">
        <w:rPr>
          <w:rFonts w:cs="Calibri"/>
        </w:rPr>
        <w:t xml:space="preserve"> zdroj</w:t>
      </w:r>
      <w:r>
        <w:rPr>
          <w:rFonts w:cs="Calibri"/>
        </w:rPr>
        <w:t>ů</w:t>
      </w:r>
      <w:r w:rsidRPr="005E6589">
        <w:rPr>
          <w:rFonts w:cs="Calibri"/>
        </w:rPr>
        <w:t xml:space="preserve"> blíže ke zdroji dat (</w:t>
      </w:r>
      <w:proofErr w:type="spellStart"/>
      <w:r w:rsidRPr="005E6589">
        <w:rPr>
          <w:rFonts w:cs="Calibri"/>
        </w:rPr>
        <w:t>Edge</w:t>
      </w:r>
      <w:proofErr w:type="spellEnd"/>
      <w:r w:rsidRPr="005E6589">
        <w:rPr>
          <w:rFonts w:cs="Calibri"/>
        </w:rPr>
        <w:t xml:space="preserve"> </w:t>
      </w:r>
      <w:proofErr w:type="spellStart"/>
      <w:r w:rsidRPr="005E6589">
        <w:rPr>
          <w:rFonts w:cs="Calibri"/>
        </w:rPr>
        <w:t>computing</w:t>
      </w:r>
      <w:proofErr w:type="spellEnd"/>
      <w:r w:rsidRPr="005E6589">
        <w:rPr>
          <w:rFonts w:cs="Calibri"/>
        </w:rPr>
        <w:t>) pro zpracování v reálném čase, zlepšení efektivity a snížení nároků na centrální servery.</w:t>
      </w:r>
    </w:p>
    <w:p w14:paraId="38DE5E78" w14:textId="77777777" w:rsidR="00F76CB2" w:rsidRDefault="00F76CB2" w:rsidP="00F76CB2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 xml:space="preserve">Popis rozsahu využití </w:t>
      </w:r>
      <w:proofErr w:type="spellStart"/>
      <w:r>
        <w:rPr>
          <w:rFonts w:cs="Calibri"/>
        </w:rPr>
        <w:t>edge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computing</w:t>
      </w:r>
      <w:proofErr w:type="spellEnd"/>
      <w:r>
        <w:rPr>
          <w:rFonts w:cs="Calibri"/>
        </w:rPr>
        <w:t xml:space="preserve"> by měl obsahovat informace:</w:t>
      </w:r>
    </w:p>
    <w:p w14:paraId="45DB06D2" w14:textId="77777777" w:rsidR="00F76CB2" w:rsidRDefault="00F76CB2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konkrétních zařízeních na okraji sítě</w:t>
      </w:r>
      <w:r w:rsidR="0043389A">
        <w:rPr>
          <w:rFonts w:cs="Calibri"/>
        </w:rPr>
        <w:t>;</w:t>
      </w:r>
    </w:p>
    <w:p w14:paraId="7EA18F56" w14:textId="77777777" w:rsidR="00F76CB2" w:rsidRDefault="00F76CB2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 xml:space="preserve">o použití </w:t>
      </w:r>
      <w:proofErr w:type="spellStart"/>
      <w:r>
        <w:rPr>
          <w:rFonts w:cs="Calibri"/>
        </w:rPr>
        <w:t>edge</w:t>
      </w:r>
      <w:proofErr w:type="spellEnd"/>
      <w:r>
        <w:rPr>
          <w:rFonts w:cs="Calibri"/>
        </w:rPr>
        <w:t xml:space="preserve"> zařízení pro analýzu v reálném čase a využití výpočetních jednotek na okraji sítě</w:t>
      </w:r>
      <w:r w:rsidR="0043389A">
        <w:rPr>
          <w:rFonts w:cs="Calibri"/>
        </w:rPr>
        <w:t>;</w:t>
      </w:r>
    </w:p>
    <w:p w14:paraId="1704C969" w14:textId="77777777" w:rsidR="00F76CB2" w:rsidRDefault="00F76CB2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decentralizovaném zpracování dat</w:t>
      </w:r>
      <w:r w:rsidR="0043389A">
        <w:rPr>
          <w:rFonts w:cs="Calibri"/>
        </w:rPr>
        <w:t>;</w:t>
      </w:r>
    </w:p>
    <w:p w14:paraId="2DAF7BAA" w14:textId="77777777" w:rsidR="00F76CB2" w:rsidRDefault="00F76CB2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metodách optimalizace výkonu a snížení latence</w:t>
      </w:r>
      <w:r w:rsidR="0043389A">
        <w:rPr>
          <w:rFonts w:cs="Calibri"/>
        </w:rPr>
        <w:t>;</w:t>
      </w:r>
    </w:p>
    <w:p w14:paraId="4027FD47" w14:textId="77777777" w:rsidR="00F76CB2" w:rsidRPr="00F76CB2" w:rsidRDefault="00F76CB2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 xml:space="preserve">o způsobu komunikace mezi </w:t>
      </w:r>
      <w:proofErr w:type="spellStart"/>
      <w:r>
        <w:rPr>
          <w:rFonts w:cs="Calibri"/>
        </w:rPr>
        <w:t>edge</w:t>
      </w:r>
      <w:proofErr w:type="spellEnd"/>
      <w:r>
        <w:rPr>
          <w:rFonts w:cs="Calibri"/>
        </w:rPr>
        <w:t xml:space="preserve"> zařízeními a centrálními servery.</w:t>
      </w:r>
    </w:p>
    <w:p w14:paraId="592C626F" w14:textId="77777777" w:rsidR="005E6589" w:rsidRPr="005E6589" w:rsidRDefault="005E6589" w:rsidP="005E6589">
      <w:pPr>
        <w:pStyle w:val="Bezmezer"/>
        <w:ind w:left="1134"/>
        <w:jc w:val="both"/>
        <w:rPr>
          <w:rFonts w:cs="Calibri"/>
        </w:rPr>
      </w:pPr>
    </w:p>
    <w:p w14:paraId="16C92DC5" w14:textId="77777777" w:rsidR="00491DAC" w:rsidRPr="005E3861" w:rsidRDefault="005E6589" w:rsidP="00491DAC">
      <w:pPr>
        <w:pStyle w:val="Styl2"/>
      </w:pPr>
      <w:r w:rsidRPr="005E6589">
        <w:t>Škálovatelnost a kvalita architektury</w:t>
      </w:r>
    </w:p>
    <w:p w14:paraId="3EED9231" w14:textId="77777777" w:rsidR="005E6589" w:rsidRDefault="005E6589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Š</w:t>
      </w:r>
      <w:r w:rsidRPr="005E6589">
        <w:rPr>
          <w:rFonts w:cs="Calibri"/>
        </w:rPr>
        <w:t>kálovat</w:t>
      </w:r>
      <w:r>
        <w:rPr>
          <w:rFonts w:cs="Calibri"/>
        </w:rPr>
        <w:t>elnost</w:t>
      </w:r>
      <w:r w:rsidRPr="005E6589">
        <w:rPr>
          <w:rFonts w:cs="Calibri"/>
        </w:rPr>
        <w:t xml:space="preserve"> infrastruktur</w:t>
      </w:r>
      <w:r>
        <w:rPr>
          <w:rFonts w:cs="Calibri"/>
        </w:rPr>
        <w:t>y</w:t>
      </w:r>
      <w:r w:rsidRPr="005E6589">
        <w:rPr>
          <w:rFonts w:cs="Calibri"/>
        </w:rPr>
        <w:t xml:space="preserve"> při růstu uživatelů, dat nebo zátěže, a </w:t>
      </w:r>
      <w:r w:rsidR="00D346AC">
        <w:rPr>
          <w:rFonts w:cs="Calibri"/>
        </w:rPr>
        <w:t>zda</w:t>
      </w:r>
      <w:r w:rsidRPr="00D346AC">
        <w:rPr>
          <w:rFonts w:cs="Calibri"/>
        </w:rPr>
        <w:t xml:space="preserve"> j</w:t>
      </w:r>
      <w:r w:rsidRPr="005E6589">
        <w:rPr>
          <w:rFonts w:cs="Calibri"/>
        </w:rPr>
        <w:t>e architektura modulární, flexibilní, výkonná a spolehlivá.</w:t>
      </w:r>
    </w:p>
    <w:p w14:paraId="3B0E4169" w14:textId="77777777" w:rsidR="00F76CB2" w:rsidRDefault="00F76CB2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Uvedeny by měly být informace:</w:t>
      </w:r>
    </w:p>
    <w:p w14:paraId="2CF02A4B" w14:textId="77777777" w:rsidR="00F76CB2" w:rsidRDefault="00F76CB2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 xml:space="preserve">o </w:t>
      </w:r>
      <w:r w:rsidR="002049D4">
        <w:rPr>
          <w:rFonts w:cs="Calibri"/>
        </w:rPr>
        <w:t>schopnostech architektury automaticky upravit výpočetní výkon, síťové prostředky nebo úložnou kapacitu dle aktuálních požadavků při zachování požadované výkonnosti</w:t>
      </w:r>
      <w:r w:rsidR="0043389A">
        <w:rPr>
          <w:rFonts w:cs="Calibri"/>
        </w:rPr>
        <w:t>;</w:t>
      </w:r>
    </w:p>
    <w:p w14:paraId="14934E39" w14:textId="77777777" w:rsidR="002049D4" w:rsidRDefault="002049D4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použití cloudových služeb</w:t>
      </w:r>
      <w:r w:rsidR="0043389A">
        <w:rPr>
          <w:rFonts w:cs="Calibri"/>
        </w:rPr>
        <w:t>;</w:t>
      </w:r>
    </w:p>
    <w:p w14:paraId="722CA56A" w14:textId="77777777" w:rsidR="002049D4" w:rsidRDefault="002049D4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automatickém dynamickém přidělování zdrojů a pružnosti reakcí architektury</w:t>
      </w:r>
      <w:r w:rsidR="0043389A">
        <w:rPr>
          <w:rFonts w:cs="Calibri"/>
        </w:rPr>
        <w:t>;</w:t>
      </w:r>
    </w:p>
    <w:p w14:paraId="35D2C301" w14:textId="77777777" w:rsidR="002049D4" w:rsidRDefault="002049D4" w:rsidP="00F76CB2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způsobu přidání nových modulů, úprav stávajících funkcí či provádění údržby bez dopadu na jiné části systému</w:t>
      </w:r>
      <w:r w:rsidR="0043389A">
        <w:rPr>
          <w:rFonts w:cs="Calibri"/>
        </w:rPr>
        <w:t>;</w:t>
      </w:r>
    </w:p>
    <w:p w14:paraId="718FBBA0" w14:textId="77777777" w:rsidR="002049D4" w:rsidRPr="002049D4" w:rsidRDefault="002049D4" w:rsidP="002049D4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eliminaci výpadků a selhání (implementace vysoké dostupnosti a redundantních komponent).</w:t>
      </w:r>
    </w:p>
    <w:p w14:paraId="321DE728" w14:textId="77777777" w:rsidR="00491DAC" w:rsidRDefault="00491DAC" w:rsidP="009B1C82">
      <w:pPr>
        <w:pStyle w:val="Bezmezer"/>
        <w:jc w:val="both"/>
        <w:rPr>
          <w:rFonts w:cs="Calibri"/>
        </w:rPr>
      </w:pPr>
    </w:p>
    <w:p w14:paraId="4039B117" w14:textId="77777777" w:rsidR="005E6589" w:rsidRPr="005E3861" w:rsidRDefault="005E6589" w:rsidP="005E6589">
      <w:pPr>
        <w:pStyle w:val="Styl2"/>
      </w:pPr>
      <w:r w:rsidRPr="005E6589">
        <w:t>Interoperabilita a standardizace</w:t>
      </w:r>
    </w:p>
    <w:p w14:paraId="004B84BE" w14:textId="77777777" w:rsidR="005E6589" w:rsidRDefault="005E6589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Z</w:t>
      </w:r>
      <w:r w:rsidRPr="005E6589">
        <w:rPr>
          <w:rFonts w:cs="Calibri"/>
        </w:rPr>
        <w:t>ajiš</w:t>
      </w:r>
      <w:r>
        <w:rPr>
          <w:rFonts w:cs="Calibri"/>
        </w:rPr>
        <w:t xml:space="preserve">tění </w:t>
      </w:r>
      <w:r w:rsidRPr="005E6589">
        <w:rPr>
          <w:rFonts w:cs="Calibri"/>
        </w:rPr>
        <w:t>interoperabilit</w:t>
      </w:r>
      <w:r>
        <w:rPr>
          <w:rFonts w:cs="Calibri"/>
        </w:rPr>
        <w:t>y</w:t>
      </w:r>
      <w:r w:rsidRPr="005E6589">
        <w:rPr>
          <w:rFonts w:cs="Calibri"/>
        </w:rPr>
        <w:t xml:space="preserve"> s jinými systémy a dodržování otevřených technologických standardů</w:t>
      </w:r>
      <w:r>
        <w:rPr>
          <w:rFonts w:cs="Calibri"/>
        </w:rPr>
        <w:t>.</w:t>
      </w:r>
    </w:p>
    <w:p w14:paraId="6C302824" w14:textId="77777777" w:rsidR="002049D4" w:rsidRDefault="002049D4" w:rsidP="005E6589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Popis by měl obsahovat informace:</w:t>
      </w:r>
    </w:p>
    <w:p w14:paraId="0E80D2FC" w14:textId="77777777" w:rsidR="002049D4" w:rsidRDefault="007A24EE" w:rsidP="002049D4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použitých běžných standardech, nebo otevřených protokolech pro datovou výměnu</w:t>
      </w:r>
      <w:r w:rsidR="0043389A">
        <w:rPr>
          <w:rFonts w:cs="Calibri"/>
        </w:rPr>
        <w:t>;</w:t>
      </w:r>
    </w:p>
    <w:p w14:paraId="7F2AD09B" w14:textId="77777777" w:rsidR="007A24EE" w:rsidRDefault="007A24EE" w:rsidP="002049D4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podporovaných formátech</w:t>
      </w:r>
      <w:r w:rsidR="00E019FE">
        <w:rPr>
          <w:rFonts w:cs="Calibri"/>
        </w:rPr>
        <w:t xml:space="preserve"> a interoperabilních datových strukturách</w:t>
      </w:r>
      <w:r w:rsidR="0043389A">
        <w:rPr>
          <w:rFonts w:cs="Calibri"/>
        </w:rPr>
        <w:t>;</w:t>
      </w:r>
    </w:p>
    <w:p w14:paraId="2891B9F4" w14:textId="77777777" w:rsidR="00E019FE" w:rsidRDefault="00E019FE" w:rsidP="002049D4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systémech, s nimiž je výstup projektu schopen efektivně komunikovat</w:t>
      </w:r>
      <w:r w:rsidR="00DB4271">
        <w:rPr>
          <w:rFonts w:cs="Calibri"/>
        </w:rPr>
        <w:t xml:space="preserve"> nebo je integrovat</w:t>
      </w:r>
      <w:r w:rsidR="0043389A">
        <w:rPr>
          <w:rFonts w:cs="Calibri"/>
        </w:rPr>
        <w:t>;</w:t>
      </w:r>
    </w:p>
    <w:p w14:paraId="799791FD" w14:textId="77777777" w:rsidR="00E019FE" w:rsidRDefault="00DB4271" w:rsidP="002049D4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podpoře multiplatformního nasazení či nasazení na cloudových platformách</w:t>
      </w:r>
      <w:r w:rsidR="0043389A">
        <w:rPr>
          <w:rFonts w:cs="Calibri"/>
        </w:rPr>
        <w:t>;</w:t>
      </w:r>
    </w:p>
    <w:p w14:paraId="46C89AA2" w14:textId="77777777" w:rsidR="00DB4271" w:rsidRDefault="00DB4271" w:rsidP="002049D4">
      <w:pPr>
        <w:pStyle w:val="Bezmezer"/>
        <w:numPr>
          <w:ilvl w:val="1"/>
          <w:numId w:val="22"/>
        </w:numPr>
        <w:jc w:val="both"/>
        <w:rPr>
          <w:rFonts w:cs="Calibri"/>
        </w:rPr>
      </w:pPr>
      <w:r>
        <w:rPr>
          <w:rFonts w:cs="Calibri"/>
        </w:rPr>
        <w:t>o modularitě architektury podporující rozšíření a strategii pro integraci nových standardů.</w:t>
      </w:r>
    </w:p>
    <w:p w14:paraId="18E11F48" w14:textId="77777777" w:rsidR="005E6589" w:rsidRPr="0062288E" w:rsidRDefault="005E6589" w:rsidP="009B1C82">
      <w:pPr>
        <w:pStyle w:val="Bezmezer"/>
        <w:jc w:val="both"/>
        <w:rPr>
          <w:rFonts w:cs="Calibri"/>
        </w:rPr>
      </w:pPr>
    </w:p>
    <w:p w14:paraId="0F79CC40" w14:textId="77777777" w:rsidR="00D11A03" w:rsidRPr="005E3861" w:rsidRDefault="00673A9C" w:rsidP="001424EB">
      <w:pPr>
        <w:pStyle w:val="Styl1"/>
      </w:pPr>
      <w:r>
        <w:t>Plán testování kvality softwaru</w:t>
      </w:r>
    </w:p>
    <w:p w14:paraId="4E9D647A" w14:textId="77777777" w:rsidR="00CD738A" w:rsidRPr="005E3861" w:rsidRDefault="009B7D67" w:rsidP="00A5564B">
      <w:pPr>
        <w:pStyle w:val="Styl2"/>
      </w:pPr>
      <w:r>
        <w:t xml:space="preserve">Žadatel o </w:t>
      </w:r>
      <w:r w:rsidR="00CD738A" w:rsidRPr="005E3861">
        <w:t>podporu</w:t>
      </w:r>
      <w:r>
        <w:t xml:space="preserve"> a jeho strategie</w:t>
      </w:r>
      <w:r w:rsidR="00673A9C">
        <w:t xml:space="preserve"> při testování výstupu projektu</w:t>
      </w:r>
      <w:r w:rsidR="00CD738A" w:rsidRPr="005E3861">
        <w:rPr>
          <w:vertAlign w:val="superscript"/>
        </w:rPr>
        <w:footnoteReference w:id="3"/>
      </w:r>
    </w:p>
    <w:p w14:paraId="07248320" w14:textId="77777777" w:rsidR="00CD738A" w:rsidRDefault="00CD738A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Kompetence a schopnosti žadatele o podporu pro realizaci projektu</w:t>
      </w:r>
      <w:r w:rsidR="009952EE" w:rsidRPr="0062288E">
        <w:rPr>
          <w:rFonts w:cs="Calibri"/>
        </w:rPr>
        <w:t xml:space="preserve"> vč. technického a</w:t>
      </w:r>
      <w:r w:rsidR="000921AE" w:rsidRPr="0062288E">
        <w:rPr>
          <w:rFonts w:cs="Calibri"/>
        </w:rPr>
        <w:t> </w:t>
      </w:r>
      <w:r w:rsidR="009952EE" w:rsidRPr="0062288E">
        <w:rPr>
          <w:rFonts w:cs="Calibri"/>
        </w:rPr>
        <w:t>materiálního zabezpečení projektu</w:t>
      </w:r>
      <w:r w:rsidR="002A234A" w:rsidRPr="0062288E">
        <w:rPr>
          <w:rFonts w:cs="Calibri"/>
        </w:rPr>
        <w:t>.</w:t>
      </w:r>
    </w:p>
    <w:p w14:paraId="1EC71E32" w14:textId="77777777" w:rsidR="5FEEAFAC" w:rsidRDefault="00673A9C" w:rsidP="5253E1C4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540026E6">
        <w:rPr>
          <w:rFonts w:cs="Calibri"/>
        </w:rPr>
        <w:t xml:space="preserve">Informace o zajištění plánu testování (rozpis typů testování) a o tom, jak kvalitní je strategie zajištění kvality, stability a funkčnosti </w:t>
      </w:r>
      <w:r w:rsidR="002E3CCA">
        <w:rPr>
          <w:rFonts w:cs="Calibri"/>
        </w:rPr>
        <w:t xml:space="preserve">výsledného </w:t>
      </w:r>
      <w:r w:rsidRPr="540026E6">
        <w:rPr>
          <w:rFonts w:cs="Calibri"/>
        </w:rPr>
        <w:t>digitálního řešení.</w:t>
      </w:r>
    </w:p>
    <w:p w14:paraId="57DE2726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0090C57C" w14:textId="77777777" w:rsidR="00CD738A" w:rsidRPr="005E3861" w:rsidRDefault="00CD738A" w:rsidP="002F18F8">
      <w:pPr>
        <w:pStyle w:val="Styl2"/>
      </w:pPr>
      <w:r w:rsidRPr="005E3861">
        <w:t xml:space="preserve">Členové konsorcia a jejich </w:t>
      </w:r>
      <w:r w:rsidR="00673A9C">
        <w:t>strategie při testování výstupu projektu</w:t>
      </w:r>
      <w:r w:rsidRPr="005E3861">
        <w:rPr>
          <w:vertAlign w:val="superscript"/>
        </w:rPr>
        <w:footnoteReference w:id="4"/>
      </w:r>
    </w:p>
    <w:p w14:paraId="4CF4D002" w14:textId="77777777" w:rsidR="00B315CF" w:rsidRDefault="00B315CF" w:rsidP="002F18F8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Složení konsorcia a jejich kompetence a schopnosti pro realizaci projektu</w:t>
      </w:r>
      <w:r w:rsidR="00F65A84" w:rsidRPr="0062288E">
        <w:rPr>
          <w:rFonts w:cs="Calibri"/>
        </w:rPr>
        <w:t xml:space="preserve"> vč. technického a</w:t>
      </w:r>
      <w:r w:rsidR="000921AE" w:rsidRPr="0062288E">
        <w:rPr>
          <w:rFonts w:cs="Calibri"/>
        </w:rPr>
        <w:t> </w:t>
      </w:r>
      <w:r w:rsidR="00F65A84" w:rsidRPr="0062288E">
        <w:rPr>
          <w:rFonts w:cs="Calibri"/>
        </w:rPr>
        <w:t>materiálního zabezpečení projektu</w:t>
      </w:r>
      <w:r w:rsidRPr="0062288E">
        <w:rPr>
          <w:rFonts w:cs="Calibri"/>
        </w:rPr>
        <w:t xml:space="preserve">, resp. pro splnění všech požadovaných činností </w:t>
      </w:r>
      <w:r w:rsidRPr="0062288E">
        <w:rPr>
          <w:rFonts w:cs="Calibri"/>
        </w:rPr>
        <w:lastRenderedPageBreak/>
        <w:t>a</w:t>
      </w:r>
      <w:r w:rsidR="000921AE" w:rsidRPr="0062288E">
        <w:rPr>
          <w:rFonts w:cs="Calibri"/>
        </w:rPr>
        <w:t> </w:t>
      </w:r>
      <w:r w:rsidRPr="0062288E">
        <w:rPr>
          <w:rFonts w:cs="Calibri"/>
        </w:rPr>
        <w:t>stanovených cílů</w:t>
      </w:r>
      <w:r w:rsidR="005B72F6" w:rsidRPr="0062288E">
        <w:rPr>
          <w:rFonts w:cs="Calibri"/>
        </w:rPr>
        <w:t xml:space="preserve"> včetně jejich zájmů na řešení předkládaného projektu a motivace k dosažení stanovených cílů.</w:t>
      </w:r>
    </w:p>
    <w:p w14:paraId="66DCABC6" w14:textId="77777777" w:rsidR="00673A9C" w:rsidRPr="0062288E" w:rsidRDefault="00673A9C" w:rsidP="00673A9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Informace o zajištění plánu</w:t>
      </w:r>
      <w:r w:rsidRPr="00673A9C">
        <w:rPr>
          <w:rFonts w:cs="Calibri"/>
        </w:rPr>
        <w:t xml:space="preserve"> testování </w:t>
      </w:r>
      <w:r>
        <w:rPr>
          <w:rFonts w:cs="Calibri"/>
        </w:rPr>
        <w:t xml:space="preserve">(rozpis typů testování) </w:t>
      </w:r>
      <w:r w:rsidRPr="00673A9C">
        <w:rPr>
          <w:rFonts w:cs="Calibri"/>
        </w:rPr>
        <w:t xml:space="preserve">a </w:t>
      </w:r>
      <w:r>
        <w:rPr>
          <w:rFonts w:cs="Calibri"/>
        </w:rPr>
        <w:t xml:space="preserve">o tom, </w:t>
      </w:r>
      <w:r w:rsidRPr="00673A9C">
        <w:rPr>
          <w:rFonts w:cs="Calibri"/>
        </w:rPr>
        <w:t>jak kvalitní je strategie zajištění kvality</w:t>
      </w:r>
      <w:r>
        <w:rPr>
          <w:rFonts w:cs="Calibri"/>
        </w:rPr>
        <w:t>, stability a funkčnosti</w:t>
      </w:r>
      <w:r w:rsidRPr="00673A9C">
        <w:rPr>
          <w:rFonts w:cs="Calibri"/>
        </w:rPr>
        <w:t xml:space="preserve"> </w:t>
      </w:r>
      <w:r w:rsidR="002E3CCA">
        <w:rPr>
          <w:rFonts w:cs="Calibri"/>
        </w:rPr>
        <w:t xml:space="preserve">výsledného </w:t>
      </w:r>
      <w:r w:rsidRPr="00673A9C">
        <w:rPr>
          <w:rFonts w:cs="Calibri"/>
        </w:rPr>
        <w:t>digitálního řešení.</w:t>
      </w:r>
    </w:p>
    <w:p w14:paraId="3AB6C86F" w14:textId="77777777" w:rsidR="00CB58AB" w:rsidRPr="0062288E" w:rsidRDefault="00CB58AB" w:rsidP="00CB58AB">
      <w:pPr>
        <w:pStyle w:val="Bezmezer"/>
        <w:ind w:left="1134"/>
        <w:jc w:val="both"/>
        <w:rPr>
          <w:rFonts w:cs="Calibri"/>
        </w:rPr>
      </w:pPr>
    </w:p>
    <w:p w14:paraId="11342DAF" w14:textId="77777777" w:rsidR="00254ED7" w:rsidRDefault="00F54C40" w:rsidP="001424EB">
      <w:pPr>
        <w:pStyle w:val="Styl1"/>
      </w:pPr>
      <w:r>
        <w:t>Rozpočet</w:t>
      </w:r>
    </w:p>
    <w:p w14:paraId="19C94082" w14:textId="77777777" w:rsidR="002C6BDD" w:rsidRPr="005E3861" w:rsidRDefault="00381004" w:rsidP="00A5564B">
      <w:pPr>
        <w:pStyle w:val="Styl2"/>
      </w:pPr>
      <w:r w:rsidRPr="005E3861">
        <w:t>Celkový rozpočet</w:t>
      </w:r>
    </w:p>
    <w:p w14:paraId="58BC7BF7" w14:textId="77777777" w:rsidR="00320164" w:rsidRDefault="00381004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Rozpočet projektu uvedený v žádosti o podporu v ISKP21+ ve formuláři Rozpočet, a to v podobě následující tabulky</w:t>
      </w:r>
      <w:r w:rsidR="00614A01" w:rsidRPr="0062288E">
        <w:rPr>
          <w:rFonts w:cs="Calibri"/>
        </w:rPr>
        <w:t xml:space="preserve"> zvlášť za žadatele o podporu / partner</w:t>
      </w:r>
      <w:r w:rsidR="00C02A13" w:rsidRPr="0062288E">
        <w:rPr>
          <w:rFonts w:cs="Calibri"/>
        </w:rPr>
        <w:t>y</w:t>
      </w:r>
      <w:r w:rsidRPr="0062288E">
        <w:rPr>
          <w:rFonts w:cs="Calibri"/>
        </w:rPr>
        <w:t>.</w:t>
      </w:r>
    </w:p>
    <w:p w14:paraId="51EC8A2C" w14:textId="77777777" w:rsidR="006C2F14" w:rsidRDefault="006C2F14" w:rsidP="006C2F14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Předpokládané nezpůsobilé výdaje, např. DPH. </w:t>
      </w:r>
    </w:p>
    <w:p w14:paraId="7A7D92D9" w14:textId="77777777" w:rsidR="001424EB" w:rsidRPr="0062288E" w:rsidRDefault="001424EB" w:rsidP="001424EB">
      <w:pPr>
        <w:pStyle w:val="Bezmezer"/>
        <w:ind w:left="1134"/>
        <w:jc w:val="both"/>
        <w:rPr>
          <w:rFonts w:cs="Calibr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536"/>
      </w:tblGrid>
      <w:tr w:rsidR="00EB49EF" w:rsidRPr="0062288E" w14:paraId="086A040B" w14:textId="77777777" w:rsidTr="00E73EE6">
        <w:tc>
          <w:tcPr>
            <w:tcW w:w="9468" w:type="dxa"/>
            <w:gridSpan w:val="2"/>
            <w:shd w:val="clear" w:color="auto" w:fill="auto"/>
          </w:tcPr>
          <w:p w14:paraId="3E777901" w14:textId="77777777" w:rsidR="00EB49EF" w:rsidRPr="0062288E" w:rsidRDefault="00EB49EF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Název žadatele o podporu / partnera</w:t>
            </w:r>
          </w:p>
        </w:tc>
      </w:tr>
      <w:tr w:rsidR="00381004" w:rsidRPr="0062288E" w14:paraId="5EB1ADC3" w14:textId="77777777" w:rsidTr="002E3CCA">
        <w:tc>
          <w:tcPr>
            <w:tcW w:w="4932" w:type="dxa"/>
            <w:shd w:val="clear" w:color="auto" w:fill="auto"/>
          </w:tcPr>
          <w:p w14:paraId="6629C3F4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Rozpočtová položka</w:t>
            </w:r>
          </w:p>
        </w:tc>
        <w:tc>
          <w:tcPr>
            <w:tcW w:w="4536" w:type="dxa"/>
            <w:shd w:val="clear" w:color="auto" w:fill="auto"/>
          </w:tcPr>
          <w:p w14:paraId="6B4F5D0D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Celková výše výdajů v</w:t>
            </w:r>
            <w:r w:rsidR="00511BB7" w:rsidRPr="0062288E">
              <w:rPr>
                <w:rFonts w:cs="Calibri"/>
                <w:b/>
                <w:bCs/>
              </w:rPr>
              <w:t> </w:t>
            </w:r>
            <w:r w:rsidRPr="0062288E">
              <w:rPr>
                <w:rFonts w:cs="Calibri"/>
                <w:b/>
                <w:bCs/>
              </w:rPr>
              <w:t>Kč</w:t>
            </w:r>
          </w:p>
        </w:tc>
      </w:tr>
      <w:tr w:rsidR="00381004" w:rsidRPr="0062288E" w14:paraId="7803ACAF" w14:textId="77777777" w:rsidTr="002E3CCA">
        <w:tc>
          <w:tcPr>
            <w:tcW w:w="4932" w:type="dxa"/>
            <w:shd w:val="clear" w:color="auto" w:fill="auto"/>
          </w:tcPr>
          <w:p w14:paraId="6163FD5C" w14:textId="77777777" w:rsidR="00381004" w:rsidRPr="0062288E" w:rsidRDefault="353A3853" w:rsidP="0062288E">
            <w:pPr>
              <w:pStyle w:val="Bezmezer"/>
              <w:jc w:val="both"/>
              <w:rPr>
                <w:rFonts w:cs="Calibri"/>
              </w:rPr>
            </w:pPr>
            <w:r w:rsidRPr="0062288E">
              <w:rPr>
                <w:rFonts w:cs="Calibri"/>
              </w:rPr>
              <w:t>Externí služby</w:t>
            </w:r>
            <w:r w:rsidR="00614A01" w:rsidRPr="0062288E">
              <w:rPr>
                <w:rFonts w:cs="Calibr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3FBA55C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381004" w:rsidRPr="0062288E" w14:paraId="047A9B04" w14:textId="77777777" w:rsidTr="002E3CCA">
        <w:tc>
          <w:tcPr>
            <w:tcW w:w="4932" w:type="dxa"/>
            <w:shd w:val="clear" w:color="auto" w:fill="auto"/>
          </w:tcPr>
          <w:p w14:paraId="4004B5DA" w14:textId="77777777" w:rsidR="00381004" w:rsidRPr="0062288E" w:rsidRDefault="00077D45" w:rsidP="0062288E">
            <w:pPr>
              <w:pStyle w:val="Bezmezer"/>
              <w:jc w:val="both"/>
              <w:rPr>
                <w:rFonts w:cs="Calibri"/>
              </w:rPr>
            </w:pPr>
            <w:r w:rsidRPr="0062288E">
              <w:rPr>
                <w:rFonts w:cs="Calibri"/>
              </w:rPr>
              <w:t>Os</w:t>
            </w:r>
            <w:r w:rsidR="002C25A5" w:rsidRPr="0062288E">
              <w:rPr>
                <w:rFonts w:cs="Calibri"/>
              </w:rPr>
              <w:t>obní</w:t>
            </w:r>
            <w:r w:rsidRPr="0062288E">
              <w:rPr>
                <w:rFonts w:cs="Calibri"/>
              </w:rPr>
              <w:t xml:space="preserve"> náklady</w:t>
            </w:r>
            <w:r w:rsidR="00614A01" w:rsidRPr="0062288E">
              <w:rPr>
                <w:rFonts w:cs="Calibr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FC144D7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381004" w:rsidRPr="0062288E" w14:paraId="73DEA524" w14:textId="77777777" w:rsidTr="002E3CCA">
        <w:tc>
          <w:tcPr>
            <w:tcW w:w="4932" w:type="dxa"/>
            <w:shd w:val="clear" w:color="auto" w:fill="auto"/>
          </w:tcPr>
          <w:p w14:paraId="6E9990B0" w14:textId="77777777" w:rsidR="00381004" w:rsidRPr="0062288E" w:rsidRDefault="00831B90" w:rsidP="0062288E">
            <w:pPr>
              <w:pStyle w:val="Bezmezer"/>
              <w:jc w:val="both"/>
              <w:rPr>
                <w:rFonts w:cs="Calibri"/>
              </w:rPr>
            </w:pPr>
            <w:r>
              <w:rPr>
                <w:rFonts w:cs="Calibri"/>
              </w:rPr>
              <w:t>Paušální náklady</w:t>
            </w:r>
          </w:p>
        </w:tc>
        <w:tc>
          <w:tcPr>
            <w:tcW w:w="4536" w:type="dxa"/>
            <w:shd w:val="clear" w:color="auto" w:fill="auto"/>
          </w:tcPr>
          <w:p w14:paraId="14509E89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381004" w:rsidRPr="0062288E" w14:paraId="0DF2A41F" w14:textId="77777777" w:rsidTr="002E3CCA">
        <w:tc>
          <w:tcPr>
            <w:tcW w:w="4932" w:type="dxa"/>
            <w:shd w:val="clear" w:color="auto" w:fill="auto"/>
          </w:tcPr>
          <w:p w14:paraId="3F7238D6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2288E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4536" w:type="dxa"/>
            <w:shd w:val="clear" w:color="auto" w:fill="auto"/>
          </w:tcPr>
          <w:p w14:paraId="1BFB2CCE" w14:textId="77777777" w:rsidR="00381004" w:rsidRPr="0062288E" w:rsidRDefault="00381004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  <w:tr w:rsidR="002E3CCA" w:rsidRPr="0062288E" w14:paraId="66C7AE2A" w14:textId="77777777" w:rsidTr="002E3CCA">
        <w:tc>
          <w:tcPr>
            <w:tcW w:w="4932" w:type="dxa"/>
            <w:shd w:val="clear" w:color="auto" w:fill="auto"/>
          </w:tcPr>
          <w:p w14:paraId="308EDF1A" w14:textId="77777777" w:rsidR="002E3CCA" w:rsidRPr="0062288E" w:rsidRDefault="002E3CCA" w:rsidP="0062288E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2E3CCA">
              <w:rPr>
                <w:rFonts w:cs="Calibri"/>
              </w:rPr>
              <w:t>Předpokládané nezpůs</w:t>
            </w:r>
            <w:r>
              <w:rPr>
                <w:rFonts w:cs="Calibri"/>
              </w:rPr>
              <w:t>obilé.</w:t>
            </w:r>
            <w:r w:rsidRPr="002E3CCA">
              <w:rPr>
                <w:rFonts w:cs="Calibri"/>
              </w:rPr>
              <w:t xml:space="preserve"> výdaje, např. DPH.</w:t>
            </w:r>
          </w:p>
        </w:tc>
        <w:tc>
          <w:tcPr>
            <w:tcW w:w="4536" w:type="dxa"/>
            <w:shd w:val="clear" w:color="auto" w:fill="auto"/>
          </w:tcPr>
          <w:p w14:paraId="7411B7DE" w14:textId="77777777" w:rsidR="002E3CCA" w:rsidRPr="0062288E" w:rsidRDefault="002E3CCA" w:rsidP="0062288E">
            <w:pPr>
              <w:pStyle w:val="Bezmezer"/>
              <w:jc w:val="both"/>
              <w:rPr>
                <w:rFonts w:cs="Calibri"/>
              </w:rPr>
            </w:pPr>
          </w:p>
        </w:tc>
      </w:tr>
    </w:tbl>
    <w:p w14:paraId="15717E77" w14:textId="77777777" w:rsidR="00112D7D" w:rsidRDefault="00112D7D" w:rsidP="009B1C82">
      <w:pPr>
        <w:pStyle w:val="Bezmezer"/>
        <w:jc w:val="both"/>
        <w:rPr>
          <w:rFonts w:cs="Calibri"/>
          <w:sz w:val="24"/>
          <w:szCs w:val="24"/>
          <w:u w:val="single"/>
        </w:rPr>
      </w:pPr>
    </w:p>
    <w:p w14:paraId="3E0D62B6" w14:textId="77777777" w:rsidR="009F594C" w:rsidRPr="005E3861" w:rsidRDefault="006C2F14" w:rsidP="009F594C">
      <w:pPr>
        <w:pStyle w:val="Styl2"/>
      </w:pPr>
      <w:r>
        <w:t>Externí služby</w:t>
      </w:r>
    </w:p>
    <w:p w14:paraId="2290C4E6" w14:textId="77777777" w:rsidR="009F594C" w:rsidRPr="0062288E" w:rsidRDefault="009F594C" w:rsidP="009F594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Detailní zdůvodnění rozsahu a nezbytnosti požadovaných způsobilých výdajů ve vztahu k realizaci předkládaného projektu.</w:t>
      </w:r>
      <w:r w:rsidR="002B78CD">
        <w:rPr>
          <w:rFonts w:cs="Calibri"/>
        </w:rPr>
        <w:t xml:space="preserve"> Jednotlivé položky musí korespondovat s doloženou Rozpočtovou tabulkou XLS.</w:t>
      </w:r>
    </w:p>
    <w:p w14:paraId="26DE6ACC" w14:textId="77777777" w:rsidR="009F594C" w:rsidRDefault="009F594C" w:rsidP="009B1C82">
      <w:pPr>
        <w:pStyle w:val="Bezmezer"/>
        <w:jc w:val="both"/>
        <w:rPr>
          <w:rFonts w:cs="Calibri"/>
          <w:sz w:val="24"/>
          <w:szCs w:val="24"/>
          <w:u w:val="single"/>
        </w:rPr>
      </w:pPr>
    </w:p>
    <w:p w14:paraId="3DB3D346" w14:textId="77777777" w:rsidR="00673A9C" w:rsidRPr="005E3861" w:rsidRDefault="006C2F14" w:rsidP="00673A9C">
      <w:pPr>
        <w:pStyle w:val="Styl2"/>
      </w:pPr>
      <w:r>
        <w:t xml:space="preserve">Osobní náklady – </w:t>
      </w:r>
      <w:r w:rsidR="00673A9C" w:rsidRPr="005E3861">
        <w:t>Řešitelský tým</w:t>
      </w:r>
    </w:p>
    <w:p w14:paraId="36BD02FD" w14:textId="77777777" w:rsidR="00E577B3" w:rsidRPr="002B78CD" w:rsidRDefault="00E577B3" w:rsidP="002B78CD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Popis náplně práce </w:t>
      </w:r>
      <w:r>
        <w:rPr>
          <w:rFonts w:cs="Calibri"/>
        </w:rPr>
        <w:t xml:space="preserve">všech </w:t>
      </w:r>
      <w:r w:rsidRPr="0062288E">
        <w:rPr>
          <w:rFonts w:cs="Calibri"/>
        </w:rPr>
        <w:t>pracovníků zapojených do realizace projektu</w:t>
      </w:r>
      <w:r w:rsidR="002B78CD">
        <w:rPr>
          <w:rFonts w:cs="Calibri"/>
        </w:rPr>
        <w:t xml:space="preserve"> v souladu s doloženou Rozpočtovou tabulkou XLS.</w:t>
      </w:r>
    </w:p>
    <w:p w14:paraId="0C288698" w14:textId="77777777" w:rsidR="00673A9C" w:rsidRPr="0062288E" w:rsidRDefault="00673A9C" w:rsidP="00673A9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Odborná kvalifikace </w:t>
      </w:r>
      <w:r w:rsidR="006C2F14">
        <w:rPr>
          <w:rFonts w:cs="Calibri"/>
        </w:rPr>
        <w:t>všech</w:t>
      </w:r>
      <w:r w:rsidR="006C2F14" w:rsidRPr="0062288E">
        <w:rPr>
          <w:rFonts w:cs="Calibri"/>
        </w:rPr>
        <w:t xml:space="preserve"> </w:t>
      </w:r>
      <w:r w:rsidRPr="0062288E">
        <w:rPr>
          <w:rFonts w:cs="Calibri"/>
        </w:rPr>
        <w:t>členů realizačního týmu a jeho zkušenosti s činnostmi realizovanými ve všech etapách řešení předkládaného projektu.</w:t>
      </w:r>
    </w:p>
    <w:p w14:paraId="09C0312A" w14:textId="77777777" w:rsidR="00673A9C" w:rsidRPr="0062288E" w:rsidRDefault="00673A9C" w:rsidP="00673A9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Seznam </w:t>
      </w:r>
      <w:proofErr w:type="spellStart"/>
      <w:r w:rsidRPr="0062288E">
        <w:rPr>
          <w:rFonts w:cs="Calibri"/>
        </w:rPr>
        <w:t>VaV</w:t>
      </w:r>
      <w:proofErr w:type="spellEnd"/>
      <w:r w:rsidRPr="0062288E">
        <w:rPr>
          <w:rFonts w:cs="Calibri"/>
        </w:rPr>
        <w:t xml:space="preserve"> projektů, na kterých se pracovníci podíleli, včetně jejich rolí a kompetencí.</w:t>
      </w:r>
    </w:p>
    <w:p w14:paraId="2D2AD7B9" w14:textId="77777777" w:rsidR="00673A9C" w:rsidRPr="0062288E" w:rsidRDefault="00673A9C" w:rsidP="00673A9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 xml:space="preserve">Řídící orgán doporučuje doložit CV hlavních řešitelů projektu. </w:t>
      </w:r>
    </w:p>
    <w:p w14:paraId="5FA2A846" w14:textId="77777777" w:rsidR="00F34957" w:rsidRPr="0062288E" w:rsidRDefault="00F34957" w:rsidP="009B1C82">
      <w:pPr>
        <w:pStyle w:val="Bezmezer"/>
        <w:jc w:val="both"/>
        <w:rPr>
          <w:rFonts w:cs="Calibri"/>
        </w:rPr>
      </w:pPr>
    </w:p>
    <w:p w14:paraId="7E1E7DFC" w14:textId="77777777" w:rsidR="00016B98" w:rsidRPr="005E3861" w:rsidRDefault="00016B98" w:rsidP="001424EB">
      <w:pPr>
        <w:pStyle w:val="Styl1"/>
      </w:pPr>
      <w:r w:rsidRPr="005E3861">
        <w:t>Dopad</w:t>
      </w:r>
    </w:p>
    <w:p w14:paraId="72D436B6" w14:textId="77777777" w:rsidR="00CA5790" w:rsidRPr="005E3861" w:rsidRDefault="004E2CFF" w:rsidP="00A5564B">
      <w:pPr>
        <w:pStyle w:val="Styl2"/>
      </w:pPr>
      <w:r w:rsidRPr="004E2CFF">
        <w:t>Nárůst obratu společnosti žadatele po realizaci projektu</w:t>
      </w:r>
    </w:p>
    <w:p w14:paraId="5243E239" w14:textId="77777777" w:rsidR="004E2CFF" w:rsidRDefault="004E2CFF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P</w:t>
      </w:r>
      <w:r w:rsidRPr="004E2CFF">
        <w:rPr>
          <w:rFonts w:cs="Calibri"/>
        </w:rPr>
        <w:t>redikovaný nárůst obratu žadatele po ukončení realizace projektu.</w:t>
      </w:r>
    </w:p>
    <w:p w14:paraId="114A7329" w14:textId="77777777" w:rsidR="00363D99" w:rsidRDefault="004E2CFF" w:rsidP="000318A8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363D99">
        <w:rPr>
          <w:rFonts w:cs="Calibri"/>
        </w:rPr>
        <w:t xml:space="preserve">Průměrná hodnota obratu za dvě uzavřená a zveřejněná účetní období předcházející datu podání žádosti o podporu. Procentní nárůst obratu se vypočítává z výše celkových způsobilých výdajů v žádosti o podporu. </w:t>
      </w:r>
      <w:r w:rsidR="0061176D" w:rsidRPr="00363D99">
        <w:rPr>
          <w:rFonts w:cs="Calibri"/>
        </w:rPr>
        <w:t xml:space="preserve"> </w:t>
      </w:r>
    </w:p>
    <w:p w14:paraId="7030A630" w14:textId="77777777" w:rsidR="00363D99" w:rsidRPr="00363D99" w:rsidRDefault="00363D99" w:rsidP="00363D99">
      <w:pPr>
        <w:pStyle w:val="Bezmezer"/>
        <w:ind w:left="1134"/>
        <w:jc w:val="both"/>
        <w:rPr>
          <w:rFonts w:cs="Calibri"/>
        </w:rPr>
      </w:pPr>
    </w:p>
    <w:p w14:paraId="1564656B" w14:textId="77777777" w:rsidR="004E2CFF" w:rsidRDefault="004E2CFF" w:rsidP="00600357">
      <w:pPr>
        <w:pStyle w:val="Bezmezer"/>
        <w:jc w:val="both"/>
        <w:rPr>
          <w:rFonts w:cs="Calibri"/>
        </w:rPr>
      </w:pPr>
    </w:p>
    <w:tbl>
      <w:tblPr>
        <w:tblW w:w="95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812"/>
        <w:gridCol w:w="1666"/>
      </w:tblGrid>
      <w:tr w:rsidR="001301F9" w:rsidRPr="0062288E" w14:paraId="7F12F2C6" w14:textId="77777777" w:rsidTr="000318A8">
        <w:tc>
          <w:tcPr>
            <w:tcW w:w="9575" w:type="dxa"/>
            <w:gridSpan w:val="3"/>
          </w:tcPr>
          <w:p w14:paraId="47937597" w14:textId="77777777" w:rsidR="001301F9" w:rsidRPr="001301F9" w:rsidRDefault="001301F9" w:rsidP="00F955EA">
            <w:pPr>
              <w:pStyle w:val="Bezmezer"/>
              <w:jc w:val="both"/>
              <w:rPr>
                <w:rFonts w:cs="Calibri"/>
                <w:b/>
                <w:bCs/>
                <w:i/>
                <w:iCs/>
              </w:rPr>
            </w:pPr>
            <w:r w:rsidRPr="001301F9">
              <w:rPr>
                <w:rFonts w:cs="Calibri"/>
                <w:b/>
                <w:bCs/>
                <w:highlight w:val="lightGray"/>
              </w:rPr>
              <w:t>Název žadatele o podporu</w:t>
            </w:r>
            <w:r w:rsidRPr="001301F9">
              <w:rPr>
                <w:rFonts w:cs="Calibri"/>
                <w:b/>
                <w:bCs/>
              </w:rPr>
              <w:t xml:space="preserve"> </w:t>
            </w:r>
          </w:p>
        </w:tc>
      </w:tr>
      <w:tr w:rsidR="00A761A9" w:rsidRPr="0062288E" w14:paraId="6CA3C19D" w14:textId="77777777" w:rsidTr="00A761A9">
        <w:tc>
          <w:tcPr>
            <w:tcW w:w="2097" w:type="dxa"/>
          </w:tcPr>
          <w:p w14:paraId="14F89CBB" w14:textId="77777777" w:rsidR="00A761A9" w:rsidRPr="00600357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00357">
              <w:rPr>
                <w:rFonts w:cs="Calibri"/>
                <w:b/>
                <w:bCs/>
              </w:rPr>
              <w:t xml:space="preserve">Obrat za rok N </w:t>
            </w:r>
          </w:p>
          <w:p w14:paraId="20A15CB8" w14:textId="77777777" w:rsidR="00A761A9" w:rsidRPr="00600357" w:rsidRDefault="00A761A9" w:rsidP="00F955EA">
            <w:pPr>
              <w:pStyle w:val="Bezmezer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696ECDD1" w14:textId="77777777" w:rsidR="001301F9" w:rsidRDefault="00A761A9" w:rsidP="001301F9">
            <w:pPr>
              <w:pStyle w:val="Bezmezer"/>
              <w:rPr>
                <w:rFonts w:cs="Calibri"/>
              </w:rPr>
            </w:pPr>
            <w:r w:rsidRPr="00A761A9">
              <w:rPr>
                <w:rFonts w:cs="Calibri"/>
              </w:rPr>
              <w:t xml:space="preserve">Obrat za rok N </w:t>
            </w:r>
            <w:r>
              <w:rPr>
                <w:rFonts w:cs="Calibri"/>
              </w:rPr>
              <w:t>(</w:t>
            </w:r>
            <w:r w:rsidR="00363D99">
              <w:rPr>
                <w:rFonts w:cs="Calibri"/>
              </w:rPr>
              <w:t>č</w:t>
            </w:r>
            <w:r w:rsidR="00363D99" w:rsidRPr="00363D99">
              <w:rPr>
                <w:rFonts w:cs="Calibri"/>
              </w:rPr>
              <w:t>istý obrat=I.+</w:t>
            </w:r>
            <w:proofErr w:type="gramStart"/>
            <w:r w:rsidR="00363D99" w:rsidRPr="00363D99">
              <w:rPr>
                <w:rFonts w:cs="Calibri"/>
              </w:rPr>
              <w:t>II.+</w:t>
            </w:r>
            <w:proofErr w:type="gramEnd"/>
            <w:r w:rsidR="00363D99" w:rsidRPr="00363D99">
              <w:rPr>
                <w:rFonts w:cs="Calibri"/>
              </w:rPr>
              <w:t>III</w:t>
            </w:r>
            <w:r w:rsidR="002B78CD">
              <w:rPr>
                <w:rFonts w:cs="Calibri"/>
              </w:rPr>
              <w:t>.</w:t>
            </w:r>
            <w:r w:rsidR="00363D99" w:rsidRPr="00363D99">
              <w:rPr>
                <w:rFonts w:cs="Calibri"/>
              </w:rPr>
              <w:t>+IV</w:t>
            </w:r>
            <w:r w:rsidR="002B78CD">
              <w:rPr>
                <w:rFonts w:cs="Calibri"/>
              </w:rPr>
              <w:t>.</w:t>
            </w:r>
            <w:r w:rsidR="00363D99" w:rsidRPr="00363D99">
              <w:rPr>
                <w:rFonts w:cs="Calibri"/>
              </w:rPr>
              <w:t>+VI</w:t>
            </w:r>
            <w:r w:rsidR="002B78CD">
              <w:rPr>
                <w:rFonts w:cs="Calibri"/>
              </w:rPr>
              <w:t>.</w:t>
            </w:r>
            <w:r w:rsidR="00363D99" w:rsidRPr="00363D99">
              <w:rPr>
                <w:rFonts w:cs="Calibri"/>
              </w:rPr>
              <w:t>+VII.</w:t>
            </w:r>
            <w:r w:rsidR="00363D99">
              <w:rPr>
                <w:rFonts w:cs="Calibri"/>
              </w:rPr>
              <w:t xml:space="preserve"> ve VZZ </w:t>
            </w:r>
          </w:p>
          <w:p w14:paraId="5ADAB5FF" w14:textId="77777777" w:rsidR="00A761A9" w:rsidRPr="004E2CFF" w:rsidRDefault="00363D99" w:rsidP="001301F9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za poslední</w:t>
            </w:r>
            <w:r w:rsidRPr="00363D99">
              <w:rPr>
                <w:rFonts w:cs="Calibri"/>
              </w:rPr>
              <w:t xml:space="preserve"> uzavřen</w:t>
            </w:r>
            <w:r>
              <w:rPr>
                <w:rFonts w:cs="Calibri"/>
              </w:rPr>
              <w:t>é</w:t>
            </w:r>
            <w:r w:rsidRPr="00363D99">
              <w:rPr>
                <w:rFonts w:cs="Calibri"/>
              </w:rPr>
              <w:t xml:space="preserve"> a zveřejněn</w:t>
            </w:r>
            <w:r>
              <w:rPr>
                <w:rFonts w:cs="Calibri"/>
              </w:rPr>
              <w:t>é</w:t>
            </w:r>
            <w:r w:rsidRPr="00363D99">
              <w:rPr>
                <w:rFonts w:cs="Calibri"/>
              </w:rPr>
              <w:t xml:space="preserve"> </w:t>
            </w:r>
            <w:r w:rsidR="00A761A9" w:rsidRPr="00D50E79">
              <w:t>účetní období předcházející datu podání žádosti o podporu</w:t>
            </w:r>
            <w:r w:rsidR="00A761A9">
              <w:t>)</w:t>
            </w:r>
          </w:p>
        </w:tc>
        <w:tc>
          <w:tcPr>
            <w:tcW w:w="1666" w:type="dxa"/>
            <w:shd w:val="clear" w:color="auto" w:fill="auto"/>
          </w:tcPr>
          <w:p w14:paraId="1384E722" w14:textId="77777777" w:rsidR="00A761A9" w:rsidRPr="004E2CFF" w:rsidRDefault="00A761A9" w:rsidP="00C02E6B">
            <w:pPr>
              <w:pStyle w:val="Bezmezer"/>
              <w:jc w:val="right"/>
              <w:rPr>
                <w:rFonts w:cs="Calibri"/>
              </w:rPr>
            </w:pPr>
          </w:p>
        </w:tc>
      </w:tr>
      <w:tr w:rsidR="00A761A9" w:rsidRPr="0062288E" w14:paraId="03662A35" w14:textId="77777777" w:rsidTr="00A761A9">
        <w:tc>
          <w:tcPr>
            <w:tcW w:w="2097" w:type="dxa"/>
          </w:tcPr>
          <w:p w14:paraId="6147A210" w14:textId="77777777" w:rsidR="00A761A9" w:rsidRPr="00600357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600357">
              <w:rPr>
                <w:rFonts w:cs="Calibri"/>
                <w:b/>
                <w:bCs/>
              </w:rPr>
              <w:t>Obrat za rok N-1</w:t>
            </w:r>
          </w:p>
        </w:tc>
        <w:tc>
          <w:tcPr>
            <w:tcW w:w="5812" w:type="dxa"/>
            <w:shd w:val="clear" w:color="auto" w:fill="auto"/>
          </w:tcPr>
          <w:p w14:paraId="14212DBC" w14:textId="77777777" w:rsidR="001301F9" w:rsidRDefault="00A761A9" w:rsidP="001301F9">
            <w:pPr>
              <w:pStyle w:val="Bezmezer"/>
              <w:rPr>
                <w:rFonts w:cs="Calibri"/>
              </w:rPr>
            </w:pPr>
            <w:r w:rsidRPr="00A761A9">
              <w:rPr>
                <w:rFonts w:cs="Calibri"/>
              </w:rPr>
              <w:t>Obrat za rok N-1</w:t>
            </w:r>
            <w:r w:rsidR="00363D99">
              <w:rPr>
                <w:rFonts w:cs="Calibri"/>
              </w:rPr>
              <w:t xml:space="preserve"> (č</w:t>
            </w:r>
            <w:r w:rsidR="00363D99" w:rsidRPr="00363D99">
              <w:rPr>
                <w:rFonts w:cs="Calibri"/>
              </w:rPr>
              <w:t>istý obrat=I.+</w:t>
            </w:r>
            <w:proofErr w:type="gramStart"/>
            <w:r w:rsidR="00363D99" w:rsidRPr="00363D99">
              <w:rPr>
                <w:rFonts w:cs="Calibri"/>
              </w:rPr>
              <w:t>II.+</w:t>
            </w:r>
            <w:proofErr w:type="gramEnd"/>
            <w:r w:rsidR="00363D99" w:rsidRPr="00363D99">
              <w:rPr>
                <w:rFonts w:cs="Calibri"/>
              </w:rPr>
              <w:t>III</w:t>
            </w:r>
            <w:r w:rsidR="002B78CD">
              <w:rPr>
                <w:rFonts w:cs="Calibri"/>
              </w:rPr>
              <w:t>.</w:t>
            </w:r>
            <w:r w:rsidR="00363D99" w:rsidRPr="00363D99">
              <w:rPr>
                <w:rFonts w:cs="Calibri"/>
              </w:rPr>
              <w:t>+IV</w:t>
            </w:r>
            <w:r w:rsidR="002B78CD">
              <w:rPr>
                <w:rFonts w:cs="Calibri"/>
              </w:rPr>
              <w:t>.</w:t>
            </w:r>
            <w:r w:rsidR="00363D99" w:rsidRPr="00363D99">
              <w:rPr>
                <w:rFonts w:cs="Calibri"/>
              </w:rPr>
              <w:t>+VI</w:t>
            </w:r>
            <w:r w:rsidR="002B78CD">
              <w:rPr>
                <w:rFonts w:cs="Calibri"/>
              </w:rPr>
              <w:t>.</w:t>
            </w:r>
            <w:r w:rsidR="00363D99" w:rsidRPr="00363D99">
              <w:rPr>
                <w:rFonts w:cs="Calibri"/>
              </w:rPr>
              <w:t>+VII.</w:t>
            </w:r>
            <w:r w:rsidR="00363D99">
              <w:rPr>
                <w:rFonts w:cs="Calibri"/>
              </w:rPr>
              <w:t xml:space="preserve"> ve VZZ </w:t>
            </w:r>
          </w:p>
          <w:p w14:paraId="57E44AAE" w14:textId="77777777" w:rsidR="00A761A9" w:rsidRPr="00A761A9" w:rsidRDefault="00363D99" w:rsidP="001301F9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za předposlední</w:t>
            </w:r>
            <w:r w:rsidRPr="00363D99">
              <w:rPr>
                <w:rFonts w:cs="Calibri"/>
              </w:rPr>
              <w:t xml:space="preserve"> uzavřen</w:t>
            </w:r>
            <w:r>
              <w:rPr>
                <w:rFonts w:cs="Calibri"/>
              </w:rPr>
              <w:t>é</w:t>
            </w:r>
            <w:r w:rsidRPr="00363D99">
              <w:rPr>
                <w:rFonts w:cs="Calibri"/>
              </w:rPr>
              <w:t xml:space="preserve"> a zveřejněn</w:t>
            </w:r>
            <w:r>
              <w:rPr>
                <w:rFonts w:cs="Calibri"/>
              </w:rPr>
              <w:t>é</w:t>
            </w:r>
            <w:r w:rsidRPr="00363D99">
              <w:rPr>
                <w:rFonts w:cs="Calibri"/>
              </w:rPr>
              <w:t xml:space="preserve"> </w:t>
            </w:r>
            <w:r w:rsidRPr="00D50E79">
              <w:t>účetní období předcházející datu podání žádosti o podporu</w:t>
            </w:r>
            <w:r>
              <w:t>)</w:t>
            </w:r>
          </w:p>
        </w:tc>
        <w:tc>
          <w:tcPr>
            <w:tcW w:w="1666" w:type="dxa"/>
            <w:shd w:val="clear" w:color="auto" w:fill="auto"/>
          </w:tcPr>
          <w:p w14:paraId="6C11D6B1" w14:textId="77777777" w:rsidR="00A761A9" w:rsidRPr="004E2CFF" w:rsidRDefault="00A761A9" w:rsidP="00A761A9">
            <w:pPr>
              <w:pStyle w:val="Bezmezer"/>
              <w:jc w:val="right"/>
              <w:rPr>
                <w:rFonts w:cs="Calibri"/>
              </w:rPr>
            </w:pPr>
          </w:p>
        </w:tc>
      </w:tr>
      <w:tr w:rsidR="00A761A9" w:rsidRPr="0062288E" w14:paraId="5E7AE41C" w14:textId="77777777" w:rsidTr="00A761A9">
        <w:tc>
          <w:tcPr>
            <w:tcW w:w="2097" w:type="dxa"/>
          </w:tcPr>
          <w:p w14:paraId="016DE7EF" w14:textId="77777777" w:rsidR="00A761A9" w:rsidRPr="00A761A9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A761A9">
              <w:rPr>
                <w:rFonts w:cs="Calibri"/>
                <w:b/>
                <w:bCs/>
              </w:rPr>
              <w:t xml:space="preserve">Hodnota </w:t>
            </w:r>
            <w:r>
              <w:rPr>
                <w:rFonts w:cs="Calibri"/>
                <w:b/>
                <w:bCs/>
              </w:rPr>
              <w:t>X</w:t>
            </w:r>
          </w:p>
        </w:tc>
        <w:tc>
          <w:tcPr>
            <w:tcW w:w="5812" w:type="dxa"/>
            <w:shd w:val="clear" w:color="auto" w:fill="auto"/>
          </w:tcPr>
          <w:p w14:paraId="70676389" w14:textId="77777777" w:rsidR="00A761A9" w:rsidRPr="004E2CFF" w:rsidRDefault="00363D99" w:rsidP="001301F9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Výchozí hodnota obratu = p</w:t>
            </w:r>
            <w:r w:rsidR="00A761A9">
              <w:rPr>
                <w:rFonts w:cs="Calibri"/>
              </w:rPr>
              <w:t xml:space="preserve">růměrná hodnota N a N-1 = (N + N-1) / 2 </w:t>
            </w:r>
          </w:p>
        </w:tc>
        <w:tc>
          <w:tcPr>
            <w:tcW w:w="1666" w:type="dxa"/>
            <w:shd w:val="clear" w:color="auto" w:fill="auto"/>
          </w:tcPr>
          <w:p w14:paraId="496262F3" w14:textId="77777777" w:rsidR="00A761A9" w:rsidRPr="004E2CFF" w:rsidRDefault="00A761A9" w:rsidP="00A761A9">
            <w:pPr>
              <w:pStyle w:val="Bezmezer"/>
              <w:jc w:val="right"/>
              <w:rPr>
                <w:rFonts w:cs="Calibri"/>
              </w:rPr>
            </w:pPr>
          </w:p>
        </w:tc>
      </w:tr>
      <w:tr w:rsidR="00A761A9" w:rsidRPr="0062288E" w14:paraId="4692874B" w14:textId="77777777" w:rsidTr="00A761A9">
        <w:tc>
          <w:tcPr>
            <w:tcW w:w="2097" w:type="dxa"/>
          </w:tcPr>
          <w:p w14:paraId="2B8DEC3A" w14:textId="77777777" w:rsidR="00A761A9" w:rsidRPr="00A761A9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A761A9">
              <w:rPr>
                <w:rFonts w:cs="Calibri"/>
                <w:b/>
                <w:bCs/>
              </w:rPr>
              <w:lastRenderedPageBreak/>
              <w:t xml:space="preserve">Hodnota </w:t>
            </w:r>
            <w:r>
              <w:rPr>
                <w:rFonts w:cs="Calibri"/>
                <w:b/>
                <w:bCs/>
              </w:rPr>
              <w:t>Y</w:t>
            </w:r>
          </w:p>
        </w:tc>
        <w:tc>
          <w:tcPr>
            <w:tcW w:w="5812" w:type="dxa"/>
            <w:shd w:val="clear" w:color="auto" w:fill="auto"/>
          </w:tcPr>
          <w:p w14:paraId="7EAC2FAE" w14:textId="77777777" w:rsidR="00A761A9" w:rsidRDefault="00A761A9" w:rsidP="001301F9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Cílová hodnota obratu </w:t>
            </w:r>
            <w:r w:rsidRPr="6E732BE9">
              <w:rPr>
                <w:rFonts w:cs="Calibri"/>
              </w:rPr>
              <w:t>po ukončení projektu</w:t>
            </w:r>
            <w:r>
              <w:rPr>
                <w:rFonts w:cs="Calibri"/>
              </w:rPr>
              <w:t xml:space="preserve"> </w:t>
            </w:r>
          </w:p>
          <w:p w14:paraId="2EAE1269" w14:textId="77777777" w:rsidR="00A761A9" w:rsidRPr="0062288E" w:rsidRDefault="00A761A9" w:rsidP="001301F9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 w:rsidRPr="6E732BE9">
              <w:rPr>
                <w:rFonts w:cs="Calibri"/>
              </w:rPr>
              <w:t xml:space="preserve">musí </w:t>
            </w:r>
            <w:r>
              <w:rPr>
                <w:rFonts w:cs="Calibri"/>
              </w:rPr>
              <w:t>být</w:t>
            </w:r>
            <w:r w:rsidRPr="6E732BE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prokázaná v</w:t>
            </w:r>
            <w:r w:rsidRPr="6E732BE9">
              <w:rPr>
                <w:rFonts w:cs="Calibri"/>
              </w:rPr>
              <w:t xml:space="preserve"> alespoň </w:t>
            </w:r>
            <w:r>
              <w:rPr>
                <w:rFonts w:cs="Calibri"/>
              </w:rPr>
              <w:t xml:space="preserve">jedné </w:t>
            </w:r>
            <w:proofErr w:type="spellStart"/>
            <w:r>
              <w:rPr>
                <w:rFonts w:cs="Calibri"/>
              </w:rPr>
              <w:t>ZoU</w:t>
            </w:r>
            <w:proofErr w:type="spellEnd"/>
            <w:r>
              <w:rPr>
                <w:rFonts w:cs="Calibri"/>
              </w:rPr>
              <w:t xml:space="preserve"> za </w:t>
            </w:r>
            <w:r w:rsidRPr="6E732BE9">
              <w:rPr>
                <w:rFonts w:cs="Calibri"/>
              </w:rPr>
              <w:t>jede</w:t>
            </w:r>
            <w:r>
              <w:rPr>
                <w:rFonts w:cs="Calibri"/>
              </w:rPr>
              <w:t>n</w:t>
            </w:r>
            <w:r w:rsidRPr="6E732BE9">
              <w:rPr>
                <w:rFonts w:cs="Calibri"/>
              </w:rPr>
              <w:t xml:space="preserve"> účetní ro</w:t>
            </w:r>
            <w:r>
              <w:rPr>
                <w:rFonts w:cs="Calibri"/>
              </w:rPr>
              <w:t>k</w:t>
            </w:r>
            <w:r w:rsidRPr="6E732BE9">
              <w:rPr>
                <w:rFonts w:cs="Calibri"/>
              </w:rPr>
              <w:t xml:space="preserve"> udržitelnosti projektu</w:t>
            </w:r>
            <w:r>
              <w:rPr>
                <w:rFonts w:cs="Calibri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14:paraId="670504B5" w14:textId="77777777" w:rsidR="00A761A9" w:rsidRPr="004E2CFF" w:rsidRDefault="00A761A9" w:rsidP="00A761A9">
            <w:pPr>
              <w:pStyle w:val="Bezmezer"/>
              <w:jc w:val="right"/>
              <w:rPr>
                <w:rFonts w:cs="Calibri"/>
              </w:rPr>
            </w:pPr>
          </w:p>
        </w:tc>
      </w:tr>
      <w:tr w:rsidR="00A761A9" w:rsidRPr="0062288E" w14:paraId="48787F5B" w14:textId="77777777" w:rsidTr="00A761A9">
        <w:tc>
          <w:tcPr>
            <w:tcW w:w="2097" w:type="dxa"/>
          </w:tcPr>
          <w:p w14:paraId="7E5D2587" w14:textId="77777777" w:rsidR="00A761A9" w:rsidRPr="00A761A9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A761A9">
              <w:rPr>
                <w:rFonts w:cs="Calibri"/>
                <w:b/>
                <w:bCs/>
              </w:rPr>
              <w:t>Hodnota (</w:t>
            </w:r>
            <w:proofErr w:type="gramStart"/>
            <w:r w:rsidRPr="00A761A9">
              <w:rPr>
                <w:rFonts w:cs="Calibri"/>
                <w:b/>
                <w:bCs/>
              </w:rPr>
              <w:t>Y – X</w:t>
            </w:r>
            <w:proofErr w:type="gramEnd"/>
            <w:r w:rsidRPr="00A761A9">
              <w:rPr>
                <w:rFonts w:cs="Calibri"/>
                <w:b/>
                <w:bCs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5675B1B7" w14:textId="77777777" w:rsidR="00A761A9" w:rsidRPr="004E2CFF" w:rsidRDefault="00A761A9" w:rsidP="001301F9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Rozdíl mezi </w:t>
            </w:r>
            <w:r w:rsidR="001301F9">
              <w:rPr>
                <w:rFonts w:cs="Calibri"/>
              </w:rPr>
              <w:t>cílovým/</w:t>
            </w:r>
            <w:r>
              <w:rPr>
                <w:rFonts w:cs="Calibri"/>
              </w:rPr>
              <w:t xml:space="preserve">plánovaným obratem a </w:t>
            </w:r>
            <w:r w:rsidR="001301F9">
              <w:rPr>
                <w:rFonts w:cs="Calibri"/>
              </w:rPr>
              <w:t>výchozí/</w:t>
            </w:r>
            <w:r>
              <w:rPr>
                <w:rFonts w:cs="Calibri"/>
              </w:rPr>
              <w:t>průměrnou hodnotou při podání žádosti</w:t>
            </w:r>
          </w:p>
        </w:tc>
        <w:tc>
          <w:tcPr>
            <w:tcW w:w="1666" w:type="dxa"/>
            <w:shd w:val="clear" w:color="auto" w:fill="auto"/>
          </w:tcPr>
          <w:p w14:paraId="7C2F951D" w14:textId="77777777" w:rsidR="00A761A9" w:rsidRDefault="00A761A9" w:rsidP="00A761A9">
            <w:pPr>
              <w:pStyle w:val="Bezmezer"/>
              <w:jc w:val="right"/>
              <w:rPr>
                <w:rFonts w:cs="Calibri"/>
              </w:rPr>
            </w:pPr>
          </w:p>
        </w:tc>
      </w:tr>
      <w:tr w:rsidR="00A761A9" w:rsidRPr="0062288E" w14:paraId="09827616" w14:textId="77777777" w:rsidTr="00A761A9">
        <w:tc>
          <w:tcPr>
            <w:tcW w:w="2097" w:type="dxa"/>
          </w:tcPr>
          <w:p w14:paraId="51BAAFC8" w14:textId="77777777" w:rsidR="00A761A9" w:rsidRPr="00A761A9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 w:rsidRPr="00A761A9">
              <w:rPr>
                <w:rFonts w:cs="Calibri"/>
                <w:b/>
                <w:bCs/>
              </w:rPr>
              <w:t>Hodnota CZV</w:t>
            </w:r>
          </w:p>
        </w:tc>
        <w:tc>
          <w:tcPr>
            <w:tcW w:w="5812" w:type="dxa"/>
            <w:shd w:val="clear" w:color="auto" w:fill="auto"/>
          </w:tcPr>
          <w:p w14:paraId="01F670D0" w14:textId="77777777" w:rsidR="00A761A9" w:rsidRDefault="00A761A9" w:rsidP="001301F9">
            <w:pPr>
              <w:pStyle w:val="Bezmezer"/>
              <w:rPr>
                <w:rFonts w:cs="Calibri"/>
              </w:rPr>
            </w:pPr>
            <w:r w:rsidRPr="004E2CFF">
              <w:rPr>
                <w:rFonts w:cs="Calibri"/>
              </w:rPr>
              <w:t>CZV v žádosti o podporu</w:t>
            </w:r>
          </w:p>
        </w:tc>
        <w:tc>
          <w:tcPr>
            <w:tcW w:w="1666" w:type="dxa"/>
            <w:shd w:val="clear" w:color="auto" w:fill="auto"/>
          </w:tcPr>
          <w:p w14:paraId="66529747" w14:textId="77777777" w:rsidR="00A761A9" w:rsidRDefault="00A761A9" w:rsidP="00A761A9">
            <w:pPr>
              <w:pStyle w:val="Bezmezer"/>
              <w:jc w:val="right"/>
              <w:rPr>
                <w:rFonts w:cs="Calibri"/>
              </w:rPr>
            </w:pPr>
          </w:p>
        </w:tc>
      </w:tr>
      <w:tr w:rsidR="00A761A9" w:rsidRPr="0062288E" w14:paraId="4A606162" w14:textId="77777777" w:rsidTr="00A761A9">
        <w:tc>
          <w:tcPr>
            <w:tcW w:w="2097" w:type="dxa"/>
          </w:tcPr>
          <w:p w14:paraId="6CF8D4B3" w14:textId="77777777" w:rsidR="00A761A9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Nárůst obratu k CZV</w:t>
            </w:r>
          </w:p>
          <w:p w14:paraId="2104C566" w14:textId="77777777" w:rsidR="00A761A9" w:rsidRDefault="00A761A9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4F15A2F6" w14:textId="04DAD4F9" w:rsidR="00A761A9" w:rsidRPr="004344F4" w:rsidRDefault="004344F4" w:rsidP="00A761A9">
            <w:pPr>
              <w:pStyle w:val="Bezmezer"/>
              <w:jc w:val="both"/>
              <w:rPr>
                <w:rFonts w:cs="Calibri"/>
                <w:b/>
                <w:bCs/>
              </w:rPr>
            </w:pPr>
            <m:oMathPara>
              <m:oMath>
                <m:r>
                  <w:ins w:id="0" w:author="Haringová Ingrid" w:date="2025-01-15T13:48:00Z">
                    <m:rPr>
                      <m:sty m:val="p"/>
                    </m:rPr>
                    <w:rPr>
                      <w:rFonts w:ascii="Cambria Math" w:hAnsi="Cambria Math" w:cs="Calibri"/>
                    </w:rPr>
                    <m:t>NÁRUST OBRATU=</m:t>
                  </w:ins>
                </m:r>
                <m:f>
                  <m:fPr>
                    <m:ctrlPr>
                      <w:ins w:id="1" w:author="Haringová Ingrid" w:date="2025-01-15T13:48:00Z">
                        <w:rPr>
                          <w:rFonts w:ascii="Cambria Math" w:hAnsi="Cambria Math" w:cs="Calibri"/>
                          <w:iCs/>
                        </w:rPr>
                      </w:ins>
                    </m:ctrlPr>
                  </m:fPr>
                  <m:num>
                    <m:r>
                      <w:ins w:id="2" w:author="Haringová Ingrid" w:date="2025-01-15T13:48:00Z"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(Y-X)</m:t>
                      </w:ins>
                    </m:r>
                  </m:num>
                  <m:den>
                    <m:r>
                      <w:ins w:id="3" w:author="Haringová Ingrid" w:date="2025-01-15T13:48:00Z">
                        <m:rPr>
                          <m:sty m:val="p"/>
                        </m:rPr>
                        <w:rPr>
                          <w:rFonts w:ascii="Cambria Math" w:hAnsi="Cambria Math" w:cs="Calibri"/>
                        </w:rPr>
                        <m:t>CZV</m:t>
                      </w:ins>
                    </m:r>
                  </m:den>
                </m:f>
              </m:oMath>
            </m:oMathPara>
          </w:p>
        </w:tc>
        <w:tc>
          <w:tcPr>
            <w:tcW w:w="1666" w:type="dxa"/>
            <w:shd w:val="clear" w:color="auto" w:fill="auto"/>
            <w:vAlign w:val="center"/>
          </w:tcPr>
          <w:p w14:paraId="0C198718" w14:textId="77777777" w:rsidR="00A761A9" w:rsidRPr="004E2CFF" w:rsidRDefault="00A761A9" w:rsidP="00A761A9">
            <w:pPr>
              <w:pStyle w:val="Bezmezer"/>
              <w:jc w:val="center"/>
              <w:rPr>
                <w:rFonts w:cs="Calibri"/>
                <w:b/>
                <w:bCs/>
              </w:rPr>
            </w:pPr>
          </w:p>
        </w:tc>
      </w:tr>
    </w:tbl>
    <w:p w14:paraId="6E84D93F" w14:textId="77777777" w:rsidR="00CB58AB" w:rsidRDefault="00CB58AB" w:rsidP="00CB58AB">
      <w:pPr>
        <w:pStyle w:val="Bezmezer"/>
        <w:ind w:left="1134"/>
        <w:jc w:val="both"/>
        <w:rPr>
          <w:rFonts w:cs="Calibri"/>
        </w:rPr>
      </w:pPr>
    </w:p>
    <w:p w14:paraId="798F2E42" w14:textId="77777777" w:rsidR="007772C5" w:rsidRDefault="007772C5" w:rsidP="000318A8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A761A9">
        <w:rPr>
          <w:rFonts w:cs="Calibri"/>
        </w:rPr>
        <w:t xml:space="preserve">Pokud se žadatel zaváže k dosažení nárustu obratu společnosti v době udržitelnosti, bude se jednat o závazný indikátor k naplnění (s tím jsou spojené případné sankce za nesplnění tohoto indikátoru). Podrobnosti ohledně prokazování indikátoru viz </w:t>
      </w:r>
      <w:proofErr w:type="spellStart"/>
      <w:r w:rsidRPr="00A761A9">
        <w:rPr>
          <w:rFonts w:cs="Calibri"/>
        </w:rPr>
        <w:t>PpŽP</w:t>
      </w:r>
      <w:proofErr w:type="spellEnd"/>
      <w:r w:rsidR="00A761A9" w:rsidRPr="00A761A9">
        <w:rPr>
          <w:rFonts w:cs="Calibri"/>
        </w:rPr>
        <w:t xml:space="preserve"> – zvláštní část.</w:t>
      </w:r>
      <w:r w:rsidRPr="00A761A9">
        <w:rPr>
          <w:rFonts w:cs="Calibri"/>
        </w:rPr>
        <w:t xml:space="preserve"> </w:t>
      </w:r>
    </w:p>
    <w:p w14:paraId="04EE9B3B" w14:textId="77777777" w:rsidR="00A761A9" w:rsidRDefault="00A761A9" w:rsidP="000318A8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>
        <w:rPr>
          <w:rFonts w:cs="Calibri"/>
        </w:rPr>
        <w:t>Příklad</w:t>
      </w:r>
      <w:r w:rsidR="00363D99">
        <w:rPr>
          <w:rFonts w:cs="Calibri"/>
        </w:rPr>
        <w:t xml:space="preserve"> – lze smazat:</w:t>
      </w:r>
    </w:p>
    <w:p w14:paraId="50C5E6A5" w14:textId="6B5FFB90" w:rsidR="00A761A9" w:rsidRPr="00A761A9" w:rsidRDefault="004344F4" w:rsidP="00600357">
      <w:pPr>
        <w:pStyle w:val="Bezmezer"/>
        <w:ind w:left="1134"/>
        <w:jc w:val="both"/>
        <w:rPr>
          <w:rFonts w:cs="Calibri"/>
        </w:rPr>
      </w:pPr>
      <w:r w:rsidRPr="00363D99">
        <w:rPr>
          <w:rFonts w:cs="Calibri"/>
          <w:noProof/>
        </w:rPr>
        <w:drawing>
          <wp:inline distT="0" distB="0" distL="0" distR="0" wp14:anchorId="5A28FC64" wp14:editId="1EA642DE">
            <wp:extent cx="4991100" cy="2409825"/>
            <wp:effectExtent l="0" t="0" r="0" b="0"/>
            <wp:docPr id="1417652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3B55" w14:textId="77777777" w:rsidR="007772C5" w:rsidRPr="0062288E" w:rsidRDefault="007772C5" w:rsidP="00CB58AB">
      <w:pPr>
        <w:pStyle w:val="Bezmezer"/>
        <w:ind w:left="1134"/>
        <w:jc w:val="both"/>
        <w:rPr>
          <w:rFonts w:cs="Calibri"/>
        </w:rPr>
      </w:pPr>
    </w:p>
    <w:p w14:paraId="2FA6FB3B" w14:textId="77777777" w:rsidR="00F80DF2" w:rsidRPr="005E3861" w:rsidRDefault="00BE77CE" w:rsidP="00A5564B">
      <w:pPr>
        <w:pStyle w:val="Styl2"/>
      </w:pPr>
      <w:r w:rsidRPr="00BE77CE">
        <w:t>Přínosy spolupráce pro konsorcium/</w:t>
      </w:r>
      <w:r>
        <w:t>žadatele</w:t>
      </w:r>
    </w:p>
    <w:p w14:paraId="3400C79F" w14:textId="77777777" w:rsidR="00673A9C" w:rsidRDefault="00673A9C" w:rsidP="00673A9C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Popis spolupráce při případném zapojení partnerů při řešení a implementaci předkládaného projektu a splnění stanovených cílů včetně vytvořených podmínek pro tuto spolupráci.</w:t>
      </w:r>
    </w:p>
    <w:p w14:paraId="1CF6F9A7" w14:textId="77777777" w:rsidR="002F4C7B" w:rsidRDefault="002F4C7B" w:rsidP="002F4C7B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2F4C7B">
        <w:rPr>
          <w:rFonts w:cs="Calibri"/>
        </w:rPr>
        <w:t>Přínos projektu pro žadatele a pro jeho posun v technologické oblasti</w:t>
      </w:r>
      <w:r w:rsidR="00E67B15">
        <w:rPr>
          <w:rFonts w:cs="Calibri"/>
        </w:rPr>
        <w:t xml:space="preserve"> či získání zkušeností.</w:t>
      </w:r>
    </w:p>
    <w:p w14:paraId="49D43BCE" w14:textId="77777777" w:rsidR="002F4C7B" w:rsidRPr="002F4C7B" w:rsidRDefault="002F4C7B" w:rsidP="002F4C7B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2F4C7B">
        <w:rPr>
          <w:rFonts w:cs="Calibri"/>
        </w:rPr>
        <w:t xml:space="preserve">Možné využití získaných poznatků </w:t>
      </w:r>
      <w:proofErr w:type="spellStart"/>
      <w:r w:rsidRPr="002F4C7B">
        <w:rPr>
          <w:rFonts w:cs="Calibri"/>
        </w:rPr>
        <w:t>VaV</w:t>
      </w:r>
      <w:proofErr w:type="spellEnd"/>
      <w:r w:rsidRPr="002F4C7B">
        <w:rPr>
          <w:rFonts w:cs="Calibri"/>
        </w:rPr>
        <w:t xml:space="preserve"> pro další budoucí aplikace, tj. zda může být podkladem pro průlomové technologie, resp. jsou zde předpoklady pro vývoj dalších </w:t>
      </w:r>
      <w:r w:rsidR="00E67B15">
        <w:rPr>
          <w:rFonts w:cs="Calibri"/>
        </w:rPr>
        <w:t>technologií</w:t>
      </w:r>
      <w:r w:rsidRPr="002F4C7B">
        <w:rPr>
          <w:rFonts w:cs="Calibri"/>
        </w:rPr>
        <w:t xml:space="preserve">, a zda jsou předpoklady pro jejich uplatnění v dalších odvětvích / oblastech mimo předkládaný projekt. </w:t>
      </w:r>
    </w:p>
    <w:p w14:paraId="6E073A41" w14:textId="77777777" w:rsidR="00E67B15" w:rsidRPr="00E67B15" w:rsidRDefault="00E67B15" w:rsidP="005E3861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78065E54">
        <w:t>Aktivity</w:t>
      </w:r>
      <w:r>
        <w:t xml:space="preserve"> </w:t>
      </w:r>
      <w:r w:rsidRPr="78065E54">
        <w:t>definují</w:t>
      </w:r>
      <w:r>
        <w:t>cí</w:t>
      </w:r>
      <w:r w:rsidRPr="78065E54">
        <w:t xml:space="preserve"> udržení vazeb mezi partnery i po realizaci projektu.</w:t>
      </w:r>
    </w:p>
    <w:p w14:paraId="2652C973" w14:textId="77777777" w:rsidR="00E67B15" w:rsidRDefault="00E67B15" w:rsidP="00E67B15">
      <w:pPr>
        <w:pStyle w:val="Bezmezer"/>
        <w:numPr>
          <w:ilvl w:val="0"/>
          <w:numId w:val="22"/>
        </w:numPr>
        <w:ind w:left="1134"/>
        <w:jc w:val="both"/>
        <w:rPr>
          <w:rFonts w:cs="Calibri"/>
        </w:rPr>
      </w:pPr>
      <w:r w:rsidRPr="0062288E">
        <w:rPr>
          <w:rFonts w:cs="Calibri"/>
        </w:rPr>
        <w:t>Vytvořené vazby žadatele o podporu / konsorcia na odběratele (spolupráce s potenciálními uživateli nového produktu / služby), subdodavateli, distributory a dalšími externími subjekty podložené relevantními dokumenty.</w:t>
      </w:r>
    </w:p>
    <w:p w14:paraId="510701BD" w14:textId="77777777" w:rsidR="00600357" w:rsidRDefault="00600357" w:rsidP="009B1C82">
      <w:pPr>
        <w:spacing w:line="276" w:lineRule="auto"/>
        <w:jc w:val="both"/>
        <w:rPr>
          <w:rFonts w:cs="Calibri"/>
          <w:b/>
          <w:bCs/>
          <w:sz w:val="28"/>
          <w:szCs w:val="28"/>
        </w:rPr>
      </w:pPr>
    </w:p>
    <w:p w14:paraId="14DA9C02" w14:textId="77777777" w:rsidR="00EF6BF3" w:rsidRPr="0062288E" w:rsidRDefault="00EF6BF3" w:rsidP="009B1C82">
      <w:pPr>
        <w:spacing w:line="276" w:lineRule="auto"/>
        <w:jc w:val="both"/>
        <w:rPr>
          <w:rFonts w:cs="Calibri"/>
          <w:b/>
          <w:bCs/>
          <w:sz w:val="28"/>
          <w:szCs w:val="28"/>
        </w:rPr>
      </w:pPr>
      <w:r w:rsidRPr="0062288E">
        <w:rPr>
          <w:rFonts w:cs="Calibri"/>
          <w:b/>
          <w:bCs/>
          <w:sz w:val="28"/>
          <w:szCs w:val="28"/>
        </w:rPr>
        <w:t>Závěr</w:t>
      </w:r>
    </w:p>
    <w:p w14:paraId="219FC53B" w14:textId="77777777" w:rsidR="0054482C" w:rsidRPr="0062288E" w:rsidRDefault="00535D64" w:rsidP="009B1C82">
      <w:pPr>
        <w:spacing w:line="240" w:lineRule="auto"/>
        <w:jc w:val="both"/>
        <w:rPr>
          <w:rFonts w:cs="Calibri"/>
          <w:b/>
          <w:bCs/>
        </w:rPr>
      </w:pPr>
      <w:r w:rsidRPr="0062288E">
        <w:rPr>
          <w:rFonts w:cs="Calibri"/>
        </w:rPr>
        <w:t>bude obsahovat shrnutí relevantních údajů předkládaného projektu uvedených v podnikatelském záměru a</w:t>
      </w:r>
      <w:r w:rsidR="007A546C" w:rsidRPr="0062288E">
        <w:rPr>
          <w:rFonts w:cs="Calibri"/>
        </w:rPr>
        <w:t> </w:t>
      </w:r>
      <w:r w:rsidRPr="0062288E">
        <w:rPr>
          <w:rFonts w:cs="Calibri"/>
        </w:rPr>
        <w:t xml:space="preserve">jeho příloh s odkazem na přílohu č. </w:t>
      </w:r>
      <w:r w:rsidR="00A232F0" w:rsidRPr="0062288E">
        <w:rPr>
          <w:rFonts w:cs="Calibri"/>
        </w:rPr>
        <w:t>1</w:t>
      </w:r>
      <w:r w:rsidR="00E0131B" w:rsidRPr="0062288E">
        <w:rPr>
          <w:rFonts w:cs="Calibri"/>
        </w:rPr>
        <w:t xml:space="preserve"> </w:t>
      </w:r>
      <w:r w:rsidR="00D945AF" w:rsidRPr="0062288E">
        <w:rPr>
          <w:rFonts w:cs="Calibri"/>
        </w:rPr>
        <w:t>Výzvy – Model</w:t>
      </w:r>
      <w:r w:rsidR="00E0131B" w:rsidRPr="0062288E">
        <w:rPr>
          <w:rFonts w:cs="Calibri"/>
        </w:rPr>
        <w:t xml:space="preserve"> hodnocení, resp. na jednotlivá </w:t>
      </w:r>
      <w:r w:rsidR="00E0131B" w:rsidRPr="0062288E">
        <w:rPr>
          <w:rFonts w:cs="Calibri"/>
          <w:b/>
          <w:bCs/>
          <w:u w:val="single"/>
        </w:rPr>
        <w:t>vylučovací kritéria</w:t>
      </w:r>
      <w:r w:rsidR="00E0131B" w:rsidRPr="0062288E">
        <w:rPr>
          <w:rFonts w:cs="Calibri"/>
          <w:b/>
          <w:bCs/>
        </w:rPr>
        <w:t xml:space="preserve"> včetně odkazu na příslušn</w:t>
      </w:r>
      <w:r w:rsidR="00C23D82" w:rsidRPr="0062288E">
        <w:rPr>
          <w:rFonts w:cs="Calibri"/>
          <w:b/>
          <w:bCs/>
        </w:rPr>
        <w:t>é</w:t>
      </w:r>
      <w:r w:rsidR="00E0131B" w:rsidRPr="0062288E">
        <w:rPr>
          <w:rFonts w:cs="Calibri"/>
          <w:b/>
          <w:bCs/>
        </w:rPr>
        <w:t xml:space="preserve"> kapitol</w:t>
      </w:r>
      <w:r w:rsidR="00C23D82" w:rsidRPr="0062288E">
        <w:rPr>
          <w:rFonts w:cs="Calibri"/>
          <w:b/>
          <w:bCs/>
        </w:rPr>
        <w:t>y</w:t>
      </w:r>
      <w:r w:rsidR="00E0131B" w:rsidRPr="0062288E">
        <w:rPr>
          <w:rFonts w:cs="Calibri"/>
          <w:b/>
          <w:bCs/>
        </w:rPr>
        <w:t xml:space="preserve"> či příloh</w:t>
      </w:r>
      <w:r w:rsidR="00C23D82" w:rsidRPr="0062288E">
        <w:rPr>
          <w:rFonts w:cs="Calibri"/>
          <w:b/>
          <w:bCs/>
        </w:rPr>
        <w:t>y</w:t>
      </w:r>
      <w:r w:rsidR="00E0131B" w:rsidRPr="0062288E">
        <w:rPr>
          <w:rFonts w:cs="Calibri"/>
          <w:b/>
          <w:bCs/>
        </w:rPr>
        <w:t xml:space="preserve"> podnikatelského záměru, ve kterých jsou informace k daným kritériím uvedeny, a to ideálně ve formě tabulky.</w:t>
      </w:r>
      <w:r w:rsidR="005F2810" w:rsidRPr="0062288E">
        <w:rPr>
          <w:rFonts w:cs="Calibri"/>
          <w:b/>
          <w:bCs/>
        </w:rPr>
        <w:t xml:space="preserve"> </w:t>
      </w:r>
      <w:r w:rsidR="005F2810" w:rsidRPr="0062288E">
        <w:rPr>
          <w:rFonts w:cs="Calibri"/>
        </w:rPr>
        <w:t>Obs</w:t>
      </w:r>
      <w:r w:rsidR="00C8167A" w:rsidRPr="0062288E">
        <w:rPr>
          <w:rFonts w:cs="Calibri"/>
        </w:rPr>
        <w:t>a</w:t>
      </w:r>
      <w:r w:rsidR="005F2810" w:rsidRPr="0062288E">
        <w:rPr>
          <w:rFonts w:cs="Calibri"/>
        </w:rPr>
        <w:t xml:space="preserve">hem však nemá být </w:t>
      </w:r>
      <w:r w:rsidR="00C8167A" w:rsidRPr="0062288E">
        <w:rPr>
          <w:rFonts w:cs="Calibri"/>
        </w:rPr>
        <w:t>hodnocení daného kritéria ze strany žadatele, pouze odkaz na příslušnou kapitolu.</w:t>
      </w:r>
    </w:p>
    <w:sectPr w:rsidR="0054482C" w:rsidRPr="0062288E" w:rsidSect="009A66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A0F6" w14:textId="77777777" w:rsidR="00ED7182" w:rsidRDefault="00ED7182" w:rsidP="008E5271">
      <w:pPr>
        <w:spacing w:after="0" w:line="240" w:lineRule="auto"/>
      </w:pPr>
      <w:r>
        <w:separator/>
      </w:r>
    </w:p>
  </w:endnote>
  <w:endnote w:type="continuationSeparator" w:id="0">
    <w:p w14:paraId="055BA1DE" w14:textId="77777777" w:rsidR="00ED7182" w:rsidRDefault="00ED7182" w:rsidP="008E5271">
      <w:pPr>
        <w:spacing w:after="0" w:line="240" w:lineRule="auto"/>
      </w:pPr>
      <w:r>
        <w:continuationSeparator/>
      </w:r>
    </w:p>
  </w:endnote>
  <w:endnote w:type="continuationNotice" w:id="1">
    <w:p w14:paraId="4588D3A3" w14:textId="77777777" w:rsidR="00ED7182" w:rsidRDefault="00ED7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34B9" w14:textId="77777777" w:rsidR="00213E4C" w:rsidRDefault="00213E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3328" w14:textId="77777777" w:rsidR="00213E4C" w:rsidRDefault="00213E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32ED" w14:textId="60B8E9E7" w:rsidR="00F82E4D" w:rsidRDefault="004344F4">
    <w:pPr>
      <w:pStyle w:val="Zpa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91A390" wp14:editId="26DBFE56">
          <wp:simplePos x="0" y="0"/>
          <wp:positionH relativeFrom="column">
            <wp:posOffset>0</wp:posOffset>
          </wp:positionH>
          <wp:positionV relativeFrom="paragraph">
            <wp:posOffset>93980</wp:posOffset>
          </wp:positionV>
          <wp:extent cx="2949575" cy="424815"/>
          <wp:effectExtent l="0" t="0" r="0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E4D">
      <w:fldChar w:fldCharType="begin"/>
    </w:r>
    <w:r w:rsidR="00F82E4D">
      <w:instrText>PAGE   \* MERGEFORMAT</w:instrText>
    </w:r>
    <w:r w:rsidR="00F82E4D">
      <w:fldChar w:fldCharType="separate"/>
    </w:r>
    <w:r w:rsidR="00F82E4D">
      <w:t>2</w:t>
    </w:r>
    <w:r w:rsidR="00F82E4D">
      <w:fldChar w:fldCharType="end"/>
    </w:r>
  </w:p>
  <w:p w14:paraId="0E0A6FF7" w14:textId="77777777" w:rsidR="00F82E4D" w:rsidRDefault="00F82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DC56" w14:textId="77777777" w:rsidR="00ED7182" w:rsidRDefault="00ED7182" w:rsidP="008E5271">
      <w:pPr>
        <w:spacing w:after="0" w:line="240" w:lineRule="auto"/>
      </w:pPr>
      <w:r>
        <w:separator/>
      </w:r>
    </w:p>
  </w:footnote>
  <w:footnote w:type="continuationSeparator" w:id="0">
    <w:p w14:paraId="756D9BA3" w14:textId="77777777" w:rsidR="00ED7182" w:rsidRDefault="00ED7182" w:rsidP="008E5271">
      <w:pPr>
        <w:spacing w:after="0" w:line="240" w:lineRule="auto"/>
      </w:pPr>
      <w:r>
        <w:continuationSeparator/>
      </w:r>
    </w:p>
  </w:footnote>
  <w:footnote w:type="continuationNotice" w:id="1">
    <w:p w14:paraId="453F5636" w14:textId="77777777" w:rsidR="00ED7182" w:rsidRDefault="00ED7182">
      <w:pPr>
        <w:spacing w:after="0" w:line="240" w:lineRule="auto"/>
      </w:pPr>
    </w:p>
  </w:footnote>
  <w:footnote w:id="2">
    <w:p w14:paraId="6E3C6C22" w14:textId="77777777" w:rsidR="5705E5EE" w:rsidRDefault="5705E5EE" w:rsidP="5705E5EE">
      <w:pPr>
        <w:pStyle w:val="Textpoznpodarou"/>
        <w:jc w:val="both"/>
      </w:pPr>
      <w:r w:rsidRPr="5705E5EE">
        <w:rPr>
          <w:rStyle w:val="Znakapoznpodarou"/>
          <w:sz w:val="18"/>
          <w:szCs w:val="18"/>
        </w:rPr>
        <w:footnoteRef/>
      </w:r>
      <w:r w:rsidRPr="5705E5EE">
        <w:rPr>
          <w:sz w:val="18"/>
          <w:szCs w:val="18"/>
        </w:rPr>
        <w:t xml:space="preserve"> Netýká se partnerů s finančním příspěvkem, které jsou výzkumnou organizací.</w:t>
      </w:r>
    </w:p>
  </w:footnote>
  <w:footnote w:id="3">
    <w:p w14:paraId="1F0D3442" w14:textId="77777777" w:rsidR="00CD738A" w:rsidRPr="00187D59" w:rsidRDefault="00CD738A" w:rsidP="002405E6">
      <w:pPr>
        <w:pStyle w:val="Textpoznpodarou"/>
        <w:jc w:val="both"/>
        <w:rPr>
          <w:sz w:val="18"/>
        </w:rPr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Tato kapitola je relevantní pouze pro předkládané projekty, které nejsou realizovány konsorciem, tj. pouze žadatelem o podporu bez účasti partnerů.</w:t>
      </w:r>
    </w:p>
  </w:footnote>
  <w:footnote w:id="4">
    <w:p w14:paraId="589A7B9A" w14:textId="77777777" w:rsidR="00CD738A" w:rsidRDefault="00CD738A" w:rsidP="002405E6">
      <w:pPr>
        <w:pStyle w:val="Textpoznpodarou"/>
        <w:jc w:val="both"/>
      </w:pPr>
      <w:r w:rsidRPr="00187D59">
        <w:rPr>
          <w:rStyle w:val="Znakapoznpodarou"/>
          <w:sz w:val="18"/>
        </w:rPr>
        <w:footnoteRef/>
      </w:r>
      <w:r w:rsidRPr="00187D59">
        <w:rPr>
          <w:sz w:val="18"/>
        </w:rPr>
        <w:t xml:space="preserve"> Tato kapitola je relevantní pouze pro předkládané projekty, které jsou realizovány konsorciem, tj. žadatelem o podporu s účastí dalších</w:t>
      </w:r>
      <w:r w:rsidR="00D21F35">
        <w:rPr>
          <w:sz w:val="18"/>
        </w:rPr>
        <w:t xml:space="preserve"> </w:t>
      </w:r>
      <w:r w:rsidRPr="00187D59">
        <w:rPr>
          <w:sz w:val="18"/>
        </w:rPr>
        <w:t>partnerů.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D3C6" w14:textId="77777777" w:rsidR="00213E4C" w:rsidRDefault="00213E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C412" w14:textId="77777777" w:rsidR="00213E4C" w:rsidRDefault="00213E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A5E1" w14:textId="2DF56AF5" w:rsidR="00F82E4D" w:rsidRDefault="004344F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12268" wp14:editId="39A299DC">
          <wp:simplePos x="0" y="0"/>
          <wp:positionH relativeFrom="margin">
            <wp:posOffset>47625</wp:posOffset>
          </wp:positionH>
          <wp:positionV relativeFrom="paragraph">
            <wp:posOffset>-105410</wp:posOffset>
          </wp:positionV>
          <wp:extent cx="1943100" cy="433070"/>
          <wp:effectExtent l="0" t="0" r="0" b="0"/>
          <wp:wrapThrough wrapText="bothSides">
            <wp:wrapPolygon edited="0">
              <wp:start x="3388" y="0"/>
              <wp:lineTo x="0" y="0"/>
              <wp:lineTo x="0" y="20903"/>
              <wp:lineTo x="21388" y="20903"/>
              <wp:lineTo x="21388" y="15202"/>
              <wp:lineTo x="18635" y="14252"/>
              <wp:lineTo x="18424" y="950"/>
              <wp:lineTo x="5929" y="0"/>
              <wp:lineTo x="3388" y="0"/>
            </wp:wrapPolygon>
          </wp:wrapThrough>
          <wp:docPr id="2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562F5" w14:textId="77777777" w:rsidR="00F82E4D" w:rsidRDefault="00F82E4D">
    <w:pPr>
      <w:pStyle w:val="Zhlav"/>
    </w:pPr>
  </w:p>
  <w:p w14:paraId="23C23004" w14:textId="77777777" w:rsidR="00F82E4D" w:rsidRDefault="00F82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917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1" w15:restartNumberingAfterBreak="0">
    <w:nsid w:val="07683EFD"/>
    <w:multiLevelType w:val="hybridMultilevel"/>
    <w:tmpl w:val="AD74AE3C"/>
    <w:lvl w:ilvl="0" w:tplc="CD20E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6A61"/>
    <w:multiLevelType w:val="hybridMultilevel"/>
    <w:tmpl w:val="6D4EC6C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2EB3C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BCA"/>
    <w:multiLevelType w:val="multilevel"/>
    <w:tmpl w:val="9DEE35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0B543CFA"/>
    <w:multiLevelType w:val="hybridMultilevel"/>
    <w:tmpl w:val="1188F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E3792"/>
    <w:multiLevelType w:val="multilevel"/>
    <w:tmpl w:val="E9C4989E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6" w15:restartNumberingAfterBreak="0">
    <w:nsid w:val="0E945F4E"/>
    <w:multiLevelType w:val="hybridMultilevel"/>
    <w:tmpl w:val="B824F38C"/>
    <w:lvl w:ilvl="0" w:tplc="E428703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8C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42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4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6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E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2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F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E1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3DF7"/>
    <w:multiLevelType w:val="multilevel"/>
    <w:tmpl w:val="C03070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4890F71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9" w15:restartNumberingAfterBreak="0">
    <w:nsid w:val="160910C2"/>
    <w:multiLevelType w:val="multilevel"/>
    <w:tmpl w:val="3A2C0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1800"/>
      </w:pPr>
      <w:rPr>
        <w:rFonts w:hint="default"/>
      </w:rPr>
    </w:lvl>
  </w:abstractNum>
  <w:abstractNum w:abstractNumId="10" w15:restartNumberingAfterBreak="0">
    <w:nsid w:val="1B664534"/>
    <w:multiLevelType w:val="multilevel"/>
    <w:tmpl w:val="92A2CF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  <w:b/>
        <w:bCs w:val="0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1BE8533E"/>
    <w:multiLevelType w:val="hybridMultilevel"/>
    <w:tmpl w:val="73FAD4F2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CA52B53"/>
    <w:multiLevelType w:val="hybridMultilevel"/>
    <w:tmpl w:val="C23AD2B6"/>
    <w:lvl w:ilvl="0" w:tplc="6CD233C0">
      <w:start w:val="1"/>
      <w:numFmt w:val="lowerLetter"/>
      <w:lvlText w:val="%1)"/>
      <w:lvlJc w:val="left"/>
      <w:pPr>
        <w:ind w:left="43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037" w:hanging="360"/>
      </w:pPr>
    </w:lvl>
    <w:lvl w:ilvl="2" w:tplc="0405001B" w:tentative="1">
      <w:start w:val="1"/>
      <w:numFmt w:val="lowerRoman"/>
      <w:lvlText w:val="%3."/>
      <w:lvlJc w:val="right"/>
      <w:pPr>
        <w:ind w:left="5757" w:hanging="180"/>
      </w:pPr>
    </w:lvl>
    <w:lvl w:ilvl="3" w:tplc="0405000F" w:tentative="1">
      <w:start w:val="1"/>
      <w:numFmt w:val="decimal"/>
      <w:lvlText w:val="%4."/>
      <w:lvlJc w:val="left"/>
      <w:pPr>
        <w:ind w:left="6477" w:hanging="360"/>
      </w:pPr>
    </w:lvl>
    <w:lvl w:ilvl="4" w:tplc="04050019" w:tentative="1">
      <w:start w:val="1"/>
      <w:numFmt w:val="lowerLetter"/>
      <w:lvlText w:val="%5."/>
      <w:lvlJc w:val="left"/>
      <w:pPr>
        <w:ind w:left="7197" w:hanging="360"/>
      </w:pPr>
    </w:lvl>
    <w:lvl w:ilvl="5" w:tplc="0405001B" w:tentative="1">
      <w:start w:val="1"/>
      <w:numFmt w:val="lowerRoman"/>
      <w:lvlText w:val="%6."/>
      <w:lvlJc w:val="right"/>
      <w:pPr>
        <w:ind w:left="7917" w:hanging="180"/>
      </w:pPr>
    </w:lvl>
    <w:lvl w:ilvl="6" w:tplc="0405000F" w:tentative="1">
      <w:start w:val="1"/>
      <w:numFmt w:val="decimal"/>
      <w:lvlText w:val="%7."/>
      <w:lvlJc w:val="left"/>
      <w:pPr>
        <w:ind w:left="8637" w:hanging="360"/>
      </w:pPr>
    </w:lvl>
    <w:lvl w:ilvl="7" w:tplc="04050019" w:tentative="1">
      <w:start w:val="1"/>
      <w:numFmt w:val="lowerLetter"/>
      <w:lvlText w:val="%8."/>
      <w:lvlJc w:val="left"/>
      <w:pPr>
        <w:ind w:left="9357" w:hanging="360"/>
      </w:pPr>
    </w:lvl>
    <w:lvl w:ilvl="8" w:tplc="0405001B" w:tentative="1">
      <w:start w:val="1"/>
      <w:numFmt w:val="lowerRoman"/>
      <w:lvlText w:val="%9."/>
      <w:lvlJc w:val="right"/>
      <w:pPr>
        <w:ind w:left="10077" w:hanging="180"/>
      </w:pPr>
    </w:lvl>
  </w:abstractNum>
  <w:abstractNum w:abstractNumId="13" w15:restartNumberingAfterBreak="0">
    <w:nsid w:val="1FCF6D1E"/>
    <w:multiLevelType w:val="multilevel"/>
    <w:tmpl w:val="C42A32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3B461EB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15" w15:restartNumberingAfterBreak="0">
    <w:nsid w:val="2B9D6C19"/>
    <w:multiLevelType w:val="hybridMultilevel"/>
    <w:tmpl w:val="EDFA1F4A"/>
    <w:lvl w:ilvl="0" w:tplc="05B09162">
      <w:start w:val="5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2E5B0EDB"/>
    <w:multiLevelType w:val="hybridMultilevel"/>
    <w:tmpl w:val="C87E33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3A0CA7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18" w15:restartNumberingAfterBreak="0">
    <w:nsid w:val="368E351C"/>
    <w:multiLevelType w:val="hybridMultilevel"/>
    <w:tmpl w:val="F7A64956"/>
    <w:lvl w:ilvl="0" w:tplc="D6C8704C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C4F70"/>
    <w:multiLevelType w:val="hybridMultilevel"/>
    <w:tmpl w:val="1988DE32"/>
    <w:lvl w:ilvl="0" w:tplc="52748D0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056EE4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21" w15:restartNumberingAfterBreak="0">
    <w:nsid w:val="44715555"/>
    <w:multiLevelType w:val="hybridMultilevel"/>
    <w:tmpl w:val="0FF69584"/>
    <w:lvl w:ilvl="0" w:tplc="8052646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8052646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BF3810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23" w15:restartNumberingAfterBreak="0">
    <w:nsid w:val="5070175A"/>
    <w:multiLevelType w:val="hybridMultilevel"/>
    <w:tmpl w:val="FEF480D4"/>
    <w:lvl w:ilvl="0" w:tplc="040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 w15:restartNumberingAfterBreak="0">
    <w:nsid w:val="53DC66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D067E5"/>
    <w:multiLevelType w:val="hybridMultilevel"/>
    <w:tmpl w:val="0F1AD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E4A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F73550"/>
    <w:multiLevelType w:val="multilevel"/>
    <w:tmpl w:val="15C6D5AC"/>
    <w:lvl w:ilvl="0">
      <w:start w:val="1"/>
      <w:numFmt w:val="decimal"/>
      <w:pStyle w:val="Styl1"/>
      <w:lvlText w:val="%1."/>
      <w:lvlJc w:val="left"/>
      <w:pPr>
        <w:ind w:left="788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Styl2"/>
      <w:isLgl/>
      <w:lvlText w:val="%1.%2"/>
      <w:lvlJc w:val="left"/>
      <w:pPr>
        <w:ind w:left="4615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907" w:hanging="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28" w15:restartNumberingAfterBreak="0">
    <w:nsid w:val="66ECEF30"/>
    <w:multiLevelType w:val="hybridMultilevel"/>
    <w:tmpl w:val="DCE6F56A"/>
    <w:lvl w:ilvl="0" w:tplc="956CC0D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A8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4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5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CC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9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26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50F88"/>
    <w:multiLevelType w:val="multilevel"/>
    <w:tmpl w:val="30580192"/>
    <w:lvl w:ilvl="0">
      <w:start w:val="1"/>
      <w:numFmt w:val="decimal"/>
      <w:lvlText w:val="%1."/>
      <w:lvlJc w:val="left"/>
      <w:pPr>
        <w:ind w:left="646" w:hanging="36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083" w:hanging="36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"/>
      <w:lvlJc w:val="left"/>
      <w:pPr>
        <w:ind w:left="1520" w:hanging="36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7" w:hanging="36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36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36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8" w:hanging="36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36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2" w:hanging="362"/>
      </w:pPr>
      <w:rPr>
        <w:rFonts w:hint="default"/>
      </w:rPr>
    </w:lvl>
  </w:abstractNum>
  <w:abstractNum w:abstractNumId="30" w15:restartNumberingAfterBreak="0">
    <w:nsid w:val="75E23829"/>
    <w:multiLevelType w:val="multilevel"/>
    <w:tmpl w:val="6290B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D09221A"/>
    <w:multiLevelType w:val="hybridMultilevel"/>
    <w:tmpl w:val="0E18FA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0776A9"/>
    <w:multiLevelType w:val="multilevel"/>
    <w:tmpl w:val="13EE02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1800"/>
      </w:pPr>
      <w:rPr>
        <w:rFonts w:hint="default"/>
      </w:rPr>
    </w:lvl>
  </w:abstractNum>
  <w:abstractNum w:abstractNumId="33" w15:restartNumberingAfterBreak="0">
    <w:nsid w:val="7F1C20D1"/>
    <w:multiLevelType w:val="multilevel"/>
    <w:tmpl w:val="C42A32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F547368"/>
    <w:multiLevelType w:val="multilevel"/>
    <w:tmpl w:val="436617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61138">
    <w:abstractNumId w:val="34"/>
  </w:num>
  <w:num w:numId="2" w16cid:durableId="2074426696">
    <w:abstractNumId w:val="6"/>
  </w:num>
  <w:num w:numId="3" w16cid:durableId="923103457">
    <w:abstractNumId w:val="28"/>
  </w:num>
  <w:num w:numId="4" w16cid:durableId="1139834444">
    <w:abstractNumId w:val="5"/>
  </w:num>
  <w:num w:numId="5" w16cid:durableId="140775831">
    <w:abstractNumId w:val="30"/>
  </w:num>
  <w:num w:numId="6" w16cid:durableId="343437370">
    <w:abstractNumId w:val="21"/>
  </w:num>
  <w:num w:numId="7" w16cid:durableId="878979502">
    <w:abstractNumId w:val="19"/>
  </w:num>
  <w:num w:numId="8" w16cid:durableId="607736273">
    <w:abstractNumId w:val="15"/>
  </w:num>
  <w:num w:numId="9" w16cid:durableId="2078239748">
    <w:abstractNumId w:val="1"/>
  </w:num>
  <w:num w:numId="10" w16cid:durableId="418335213">
    <w:abstractNumId w:val="12"/>
  </w:num>
  <w:num w:numId="11" w16cid:durableId="1153252753">
    <w:abstractNumId w:val="11"/>
  </w:num>
  <w:num w:numId="12" w16cid:durableId="304049538">
    <w:abstractNumId w:val="4"/>
  </w:num>
  <w:num w:numId="13" w16cid:durableId="1653945053">
    <w:abstractNumId w:val="10"/>
  </w:num>
  <w:num w:numId="14" w16cid:durableId="253058022">
    <w:abstractNumId w:val="7"/>
  </w:num>
  <w:num w:numId="15" w16cid:durableId="1533421920">
    <w:abstractNumId w:val="9"/>
  </w:num>
  <w:num w:numId="16" w16cid:durableId="120658377">
    <w:abstractNumId w:val="32"/>
  </w:num>
  <w:num w:numId="17" w16cid:durableId="1867478880">
    <w:abstractNumId w:val="13"/>
  </w:num>
  <w:num w:numId="18" w16cid:durableId="1644118805">
    <w:abstractNumId w:val="33"/>
  </w:num>
  <w:num w:numId="19" w16cid:durableId="1131559925">
    <w:abstractNumId w:val="3"/>
  </w:num>
  <w:num w:numId="20" w16cid:durableId="1943804247">
    <w:abstractNumId w:val="25"/>
  </w:num>
  <w:num w:numId="21" w16cid:durableId="1187253202">
    <w:abstractNumId w:val="27"/>
  </w:num>
  <w:num w:numId="22" w16cid:durableId="997803738">
    <w:abstractNumId w:val="16"/>
  </w:num>
  <w:num w:numId="23" w16cid:durableId="1471434790">
    <w:abstractNumId w:val="8"/>
  </w:num>
  <w:num w:numId="24" w16cid:durableId="235282808">
    <w:abstractNumId w:val="18"/>
  </w:num>
  <w:num w:numId="25" w16cid:durableId="843859555">
    <w:abstractNumId w:val="20"/>
  </w:num>
  <w:num w:numId="26" w16cid:durableId="19475306">
    <w:abstractNumId w:val="17"/>
  </w:num>
  <w:num w:numId="27" w16cid:durableId="1307202136">
    <w:abstractNumId w:val="26"/>
  </w:num>
  <w:num w:numId="28" w16cid:durableId="783501259">
    <w:abstractNumId w:val="22"/>
  </w:num>
  <w:num w:numId="29" w16cid:durableId="1814905226">
    <w:abstractNumId w:val="29"/>
  </w:num>
  <w:num w:numId="30" w16cid:durableId="278336484">
    <w:abstractNumId w:val="0"/>
  </w:num>
  <w:num w:numId="31" w16cid:durableId="1138033813">
    <w:abstractNumId w:val="14"/>
  </w:num>
  <w:num w:numId="32" w16cid:durableId="1923177195">
    <w:abstractNumId w:val="24"/>
  </w:num>
  <w:num w:numId="33" w16cid:durableId="814103951">
    <w:abstractNumId w:val="2"/>
  </w:num>
  <w:num w:numId="34" w16cid:durableId="1343166454">
    <w:abstractNumId w:val="23"/>
  </w:num>
  <w:num w:numId="35" w16cid:durableId="1903713604">
    <w:abstractNumId w:val="27"/>
  </w:num>
  <w:num w:numId="36" w16cid:durableId="1273825360">
    <w:abstractNumId w:val="27"/>
  </w:num>
  <w:num w:numId="37" w16cid:durableId="489712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F"/>
    <w:rsid w:val="00004694"/>
    <w:rsid w:val="00004CB7"/>
    <w:rsid w:val="000063FA"/>
    <w:rsid w:val="000064E8"/>
    <w:rsid w:val="00006871"/>
    <w:rsid w:val="00006980"/>
    <w:rsid w:val="000116C2"/>
    <w:rsid w:val="00012958"/>
    <w:rsid w:val="00016008"/>
    <w:rsid w:val="00016B98"/>
    <w:rsid w:val="00017759"/>
    <w:rsid w:val="0002089E"/>
    <w:rsid w:val="00030832"/>
    <w:rsid w:val="000318A8"/>
    <w:rsid w:val="000320CE"/>
    <w:rsid w:val="0004159C"/>
    <w:rsid w:val="0004626A"/>
    <w:rsid w:val="00046A8F"/>
    <w:rsid w:val="000507AD"/>
    <w:rsid w:val="00053F51"/>
    <w:rsid w:val="00057F90"/>
    <w:rsid w:val="000607AA"/>
    <w:rsid w:val="00061E6E"/>
    <w:rsid w:val="00063852"/>
    <w:rsid w:val="000669A5"/>
    <w:rsid w:val="000771C1"/>
    <w:rsid w:val="00077D45"/>
    <w:rsid w:val="000908D2"/>
    <w:rsid w:val="000921AE"/>
    <w:rsid w:val="00092E6F"/>
    <w:rsid w:val="00093E4C"/>
    <w:rsid w:val="00095759"/>
    <w:rsid w:val="000A20D0"/>
    <w:rsid w:val="000A3B66"/>
    <w:rsid w:val="000A5742"/>
    <w:rsid w:val="000A66AD"/>
    <w:rsid w:val="000B1717"/>
    <w:rsid w:val="000B4B28"/>
    <w:rsid w:val="000C1E7C"/>
    <w:rsid w:val="000C319D"/>
    <w:rsid w:val="000C7EB9"/>
    <w:rsid w:val="000D2B35"/>
    <w:rsid w:val="000E3775"/>
    <w:rsid w:val="000E74D4"/>
    <w:rsid w:val="000F11BD"/>
    <w:rsid w:val="000F4F66"/>
    <w:rsid w:val="000F777A"/>
    <w:rsid w:val="001029E0"/>
    <w:rsid w:val="00104097"/>
    <w:rsid w:val="00107A1C"/>
    <w:rsid w:val="00112D7D"/>
    <w:rsid w:val="001138FC"/>
    <w:rsid w:val="00114E88"/>
    <w:rsid w:val="00115E3B"/>
    <w:rsid w:val="001162EB"/>
    <w:rsid w:val="001228EC"/>
    <w:rsid w:val="001301F9"/>
    <w:rsid w:val="00131A7F"/>
    <w:rsid w:val="001325C1"/>
    <w:rsid w:val="00137A77"/>
    <w:rsid w:val="001424EB"/>
    <w:rsid w:val="00142947"/>
    <w:rsid w:val="001440E4"/>
    <w:rsid w:val="001441ED"/>
    <w:rsid w:val="00145C51"/>
    <w:rsid w:val="001471B0"/>
    <w:rsid w:val="001516AC"/>
    <w:rsid w:val="0015193A"/>
    <w:rsid w:val="00151EBE"/>
    <w:rsid w:val="0015243D"/>
    <w:rsid w:val="001556EA"/>
    <w:rsid w:val="0016657E"/>
    <w:rsid w:val="001668E9"/>
    <w:rsid w:val="00166BFC"/>
    <w:rsid w:val="0017271C"/>
    <w:rsid w:val="00174994"/>
    <w:rsid w:val="00174AB4"/>
    <w:rsid w:val="00174B40"/>
    <w:rsid w:val="001772A3"/>
    <w:rsid w:val="001826D6"/>
    <w:rsid w:val="0018327C"/>
    <w:rsid w:val="001851DF"/>
    <w:rsid w:val="001856B2"/>
    <w:rsid w:val="00186F6A"/>
    <w:rsid w:val="00187D59"/>
    <w:rsid w:val="00196E13"/>
    <w:rsid w:val="001A1497"/>
    <w:rsid w:val="001A14EF"/>
    <w:rsid w:val="001A7C4F"/>
    <w:rsid w:val="001B1A44"/>
    <w:rsid w:val="001B3E98"/>
    <w:rsid w:val="001C04C7"/>
    <w:rsid w:val="001C527A"/>
    <w:rsid w:val="001C5CC4"/>
    <w:rsid w:val="001D38FB"/>
    <w:rsid w:val="001D3DC9"/>
    <w:rsid w:val="001D5608"/>
    <w:rsid w:val="001D571A"/>
    <w:rsid w:val="001D5F6D"/>
    <w:rsid w:val="001D6E09"/>
    <w:rsid w:val="001D719A"/>
    <w:rsid w:val="001E0B5F"/>
    <w:rsid w:val="001E21D3"/>
    <w:rsid w:val="001E4FD3"/>
    <w:rsid w:val="001E6A19"/>
    <w:rsid w:val="001E6F68"/>
    <w:rsid w:val="001E77CF"/>
    <w:rsid w:val="001F1AF7"/>
    <w:rsid w:val="001F5339"/>
    <w:rsid w:val="001F5557"/>
    <w:rsid w:val="002018A1"/>
    <w:rsid w:val="00201C75"/>
    <w:rsid w:val="00202BEE"/>
    <w:rsid w:val="0020307B"/>
    <w:rsid w:val="00203150"/>
    <w:rsid w:val="002049D4"/>
    <w:rsid w:val="002068BF"/>
    <w:rsid w:val="002079D1"/>
    <w:rsid w:val="002101DC"/>
    <w:rsid w:val="00210A61"/>
    <w:rsid w:val="00210ECF"/>
    <w:rsid w:val="00213E4C"/>
    <w:rsid w:val="00214DBB"/>
    <w:rsid w:val="00215320"/>
    <w:rsid w:val="002239BB"/>
    <w:rsid w:val="00230134"/>
    <w:rsid w:val="0023310C"/>
    <w:rsid w:val="0023398D"/>
    <w:rsid w:val="00234946"/>
    <w:rsid w:val="0023756F"/>
    <w:rsid w:val="00240534"/>
    <w:rsid w:val="002405E6"/>
    <w:rsid w:val="00241C46"/>
    <w:rsid w:val="00242573"/>
    <w:rsid w:val="002432BB"/>
    <w:rsid w:val="00244EEF"/>
    <w:rsid w:val="002478D7"/>
    <w:rsid w:val="00252129"/>
    <w:rsid w:val="00254ED7"/>
    <w:rsid w:val="00257002"/>
    <w:rsid w:val="0025701B"/>
    <w:rsid w:val="0026557C"/>
    <w:rsid w:val="00266528"/>
    <w:rsid w:val="00267DC0"/>
    <w:rsid w:val="0027040C"/>
    <w:rsid w:val="00271AB3"/>
    <w:rsid w:val="00273449"/>
    <w:rsid w:val="0027353A"/>
    <w:rsid w:val="00273C43"/>
    <w:rsid w:val="002746F3"/>
    <w:rsid w:val="00274D46"/>
    <w:rsid w:val="00280965"/>
    <w:rsid w:val="00280A61"/>
    <w:rsid w:val="00281DE5"/>
    <w:rsid w:val="0028309C"/>
    <w:rsid w:val="00284157"/>
    <w:rsid w:val="00286075"/>
    <w:rsid w:val="0029203E"/>
    <w:rsid w:val="0029489A"/>
    <w:rsid w:val="00295843"/>
    <w:rsid w:val="00296947"/>
    <w:rsid w:val="002A13EB"/>
    <w:rsid w:val="002A234A"/>
    <w:rsid w:val="002A309C"/>
    <w:rsid w:val="002A364C"/>
    <w:rsid w:val="002A3F5E"/>
    <w:rsid w:val="002A4314"/>
    <w:rsid w:val="002A4D0B"/>
    <w:rsid w:val="002A7978"/>
    <w:rsid w:val="002B07DA"/>
    <w:rsid w:val="002B245C"/>
    <w:rsid w:val="002B5D4D"/>
    <w:rsid w:val="002B78CD"/>
    <w:rsid w:val="002C04CF"/>
    <w:rsid w:val="002C1F96"/>
    <w:rsid w:val="002C22AB"/>
    <w:rsid w:val="002C25A5"/>
    <w:rsid w:val="002C3A29"/>
    <w:rsid w:val="002C4C52"/>
    <w:rsid w:val="002C6BDD"/>
    <w:rsid w:val="002C6FDB"/>
    <w:rsid w:val="002C7331"/>
    <w:rsid w:val="002C7E02"/>
    <w:rsid w:val="002D1E67"/>
    <w:rsid w:val="002E0C5F"/>
    <w:rsid w:val="002E297C"/>
    <w:rsid w:val="002E3CCA"/>
    <w:rsid w:val="002E49A4"/>
    <w:rsid w:val="002F18F8"/>
    <w:rsid w:val="002F2FC0"/>
    <w:rsid w:val="002F3F7A"/>
    <w:rsid w:val="002F4C7B"/>
    <w:rsid w:val="002F712E"/>
    <w:rsid w:val="002F74E9"/>
    <w:rsid w:val="002F7A6A"/>
    <w:rsid w:val="002FB581"/>
    <w:rsid w:val="003022D9"/>
    <w:rsid w:val="00303323"/>
    <w:rsid w:val="0030664C"/>
    <w:rsid w:val="00312CC4"/>
    <w:rsid w:val="00312DF2"/>
    <w:rsid w:val="0031747B"/>
    <w:rsid w:val="00320164"/>
    <w:rsid w:val="00323F95"/>
    <w:rsid w:val="003310DC"/>
    <w:rsid w:val="00332BF8"/>
    <w:rsid w:val="00333AA5"/>
    <w:rsid w:val="00340C0F"/>
    <w:rsid w:val="0034723E"/>
    <w:rsid w:val="00363D99"/>
    <w:rsid w:val="00365419"/>
    <w:rsid w:val="00365EF9"/>
    <w:rsid w:val="003714DA"/>
    <w:rsid w:val="00374F12"/>
    <w:rsid w:val="00380004"/>
    <w:rsid w:val="00381004"/>
    <w:rsid w:val="00382532"/>
    <w:rsid w:val="003846CC"/>
    <w:rsid w:val="0038577D"/>
    <w:rsid w:val="00386011"/>
    <w:rsid w:val="00392839"/>
    <w:rsid w:val="003A17D3"/>
    <w:rsid w:val="003A7A8F"/>
    <w:rsid w:val="003B0D7B"/>
    <w:rsid w:val="003C40EE"/>
    <w:rsid w:val="003C437F"/>
    <w:rsid w:val="003C5483"/>
    <w:rsid w:val="003C55EE"/>
    <w:rsid w:val="003C74BB"/>
    <w:rsid w:val="003C7F59"/>
    <w:rsid w:val="003D0305"/>
    <w:rsid w:val="003D55B6"/>
    <w:rsid w:val="003E088D"/>
    <w:rsid w:val="003E1139"/>
    <w:rsid w:val="003E671D"/>
    <w:rsid w:val="003F3E18"/>
    <w:rsid w:val="003F49A5"/>
    <w:rsid w:val="003F63C6"/>
    <w:rsid w:val="003F7AD8"/>
    <w:rsid w:val="00401B9F"/>
    <w:rsid w:val="0040292F"/>
    <w:rsid w:val="00404F93"/>
    <w:rsid w:val="0040651F"/>
    <w:rsid w:val="00407523"/>
    <w:rsid w:val="00407A3A"/>
    <w:rsid w:val="00407CFF"/>
    <w:rsid w:val="00420A08"/>
    <w:rsid w:val="00420FF6"/>
    <w:rsid w:val="00421980"/>
    <w:rsid w:val="00421CFD"/>
    <w:rsid w:val="00421F61"/>
    <w:rsid w:val="00424C7A"/>
    <w:rsid w:val="0042670C"/>
    <w:rsid w:val="0042F311"/>
    <w:rsid w:val="00431F34"/>
    <w:rsid w:val="0043389A"/>
    <w:rsid w:val="00433CE1"/>
    <w:rsid w:val="004344F4"/>
    <w:rsid w:val="00442D42"/>
    <w:rsid w:val="00444198"/>
    <w:rsid w:val="0044459E"/>
    <w:rsid w:val="0045064F"/>
    <w:rsid w:val="004511F3"/>
    <w:rsid w:val="00451251"/>
    <w:rsid w:val="00453406"/>
    <w:rsid w:val="004555BA"/>
    <w:rsid w:val="00456223"/>
    <w:rsid w:val="00460377"/>
    <w:rsid w:val="00462914"/>
    <w:rsid w:val="004646FC"/>
    <w:rsid w:val="004667FA"/>
    <w:rsid w:val="00467967"/>
    <w:rsid w:val="00467E8C"/>
    <w:rsid w:val="00471410"/>
    <w:rsid w:val="004724F8"/>
    <w:rsid w:val="00472889"/>
    <w:rsid w:val="00473513"/>
    <w:rsid w:val="00473A07"/>
    <w:rsid w:val="004819E1"/>
    <w:rsid w:val="00482340"/>
    <w:rsid w:val="00486852"/>
    <w:rsid w:val="00491DAC"/>
    <w:rsid w:val="00494049"/>
    <w:rsid w:val="00497556"/>
    <w:rsid w:val="004A0AB6"/>
    <w:rsid w:val="004A1E6F"/>
    <w:rsid w:val="004A31EE"/>
    <w:rsid w:val="004A5C7F"/>
    <w:rsid w:val="004A7B67"/>
    <w:rsid w:val="004B7ADF"/>
    <w:rsid w:val="004C3A55"/>
    <w:rsid w:val="004D77A9"/>
    <w:rsid w:val="004E0484"/>
    <w:rsid w:val="004E08BE"/>
    <w:rsid w:val="004E2CFF"/>
    <w:rsid w:val="004E3FC4"/>
    <w:rsid w:val="004E44A4"/>
    <w:rsid w:val="004E5133"/>
    <w:rsid w:val="004E6B65"/>
    <w:rsid w:val="004E73C7"/>
    <w:rsid w:val="004F05DC"/>
    <w:rsid w:val="004F2051"/>
    <w:rsid w:val="004F7670"/>
    <w:rsid w:val="004F7E04"/>
    <w:rsid w:val="00501EB8"/>
    <w:rsid w:val="00503246"/>
    <w:rsid w:val="0050608A"/>
    <w:rsid w:val="00507369"/>
    <w:rsid w:val="00511BB7"/>
    <w:rsid w:val="00513FE5"/>
    <w:rsid w:val="00517727"/>
    <w:rsid w:val="00521727"/>
    <w:rsid w:val="00521A5C"/>
    <w:rsid w:val="005259B7"/>
    <w:rsid w:val="00530096"/>
    <w:rsid w:val="0053184C"/>
    <w:rsid w:val="005318E1"/>
    <w:rsid w:val="00534A62"/>
    <w:rsid w:val="00535D64"/>
    <w:rsid w:val="00541725"/>
    <w:rsid w:val="005431B7"/>
    <w:rsid w:val="0054482C"/>
    <w:rsid w:val="005460D7"/>
    <w:rsid w:val="005510B2"/>
    <w:rsid w:val="005524B3"/>
    <w:rsid w:val="005562E0"/>
    <w:rsid w:val="005675CF"/>
    <w:rsid w:val="00570FA7"/>
    <w:rsid w:val="00574430"/>
    <w:rsid w:val="00583F89"/>
    <w:rsid w:val="00584A5D"/>
    <w:rsid w:val="005876AB"/>
    <w:rsid w:val="0059066A"/>
    <w:rsid w:val="00596BB7"/>
    <w:rsid w:val="005A2613"/>
    <w:rsid w:val="005B1ABB"/>
    <w:rsid w:val="005B39E1"/>
    <w:rsid w:val="005B4852"/>
    <w:rsid w:val="005B72F6"/>
    <w:rsid w:val="005C0CA8"/>
    <w:rsid w:val="005D15F9"/>
    <w:rsid w:val="005D224F"/>
    <w:rsid w:val="005D2381"/>
    <w:rsid w:val="005D263A"/>
    <w:rsid w:val="005D49A2"/>
    <w:rsid w:val="005D59D1"/>
    <w:rsid w:val="005E1655"/>
    <w:rsid w:val="005E32FF"/>
    <w:rsid w:val="005E37CD"/>
    <w:rsid w:val="005E3861"/>
    <w:rsid w:val="005E5D49"/>
    <w:rsid w:val="005E6589"/>
    <w:rsid w:val="005E6B22"/>
    <w:rsid w:val="005E7269"/>
    <w:rsid w:val="005E73EE"/>
    <w:rsid w:val="005E76EA"/>
    <w:rsid w:val="005F0C9E"/>
    <w:rsid w:val="005F2558"/>
    <w:rsid w:val="005F2810"/>
    <w:rsid w:val="005F7855"/>
    <w:rsid w:val="00600357"/>
    <w:rsid w:val="00600B12"/>
    <w:rsid w:val="00607F4B"/>
    <w:rsid w:val="00610028"/>
    <w:rsid w:val="0061176D"/>
    <w:rsid w:val="00612D30"/>
    <w:rsid w:val="0061331A"/>
    <w:rsid w:val="00614A01"/>
    <w:rsid w:val="00614A10"/>
    <w:rsid w:val="00615FD3"/>
    <w:rsid w:val="0062288E"/>
    <w:rsid w:val="00626D14"/>
    <w:rsid w:val="00632C6E"/>
    <w:rsid w:val="00633509"/>
    <w:rsid w:val="00633CE1"/>
    <w:rsid w:val="00640782"/>
    <w:rsid w:val="00642571"/>
    <w:rsid w:val="00642624"/>
    <w:rsid w:val="00642F4C"/>
    <w:rsid w:val="00643D43"/>
    <w:rsid w:val="0065404C"/>
    <w:rsid w:val="00655A11"/>
    <w:rsid w:val="00656251"/>
    <w:rsid w:val="00660E9E"/>
    <w:rsid w:val="00661E58"/>
    <w:rsid w:val="00663044"/>
    <w:rsid w:val="0066548C"/>
    <w:rsid w:val="006676E7"/>
    <w:rsid w:val="00673967"/>
    <w:rsid w:val="00673A9C"/>
    <w:rsid w:val="00683FB7"/>
    <w:rsid w:val="00686AD9"/>
    <w:rsid w:val="006874D5"/>
    <w:rsid w:val="00687FDB"/>
    <w:rsid w:val="00693D8B"/>
    <w:rsid w:val="00696887"/>
    <w:rsid w:val="006A1986"/>
    <w:rsid w:val="006A3B64"/>
    <w:rsid w:val="006A4841"/>
    <w:rsid w:val="006A5D73"/>
    <w:rsid w:val="006B0F07"/>
    <w:rsid w:val="006B1623"/>
    <w:rsid w:val="006B3365"/>
    <w:rsid w:val="006B469C"/>
    <w:rsid w:val="006B5878"/>
    <w:rsid w:val="006B63FA"/>
    <w:rsid w:val="006C2F14"/>
    <w:rsid w:val="006D08A9"/>
    <w:rsid w:val="006D103D"/>
    <w:rsid w:val="006D467A"/>
    <w:rsid w:val="006D4E12"/>
    <w:rsid w:val="006D5D6B"/>
    <w:rsid w:val="006D61E4"/>
    <w:rsid w:val="006D6AB8"/>
    <w:rsid w:val="006D76D6"/>
    <w:rsid w:val="006E0F80"/>
    <w:rsid w:val="006E205B"/>
    <w:rsid w:val="006E5E7A"/>
    <w:rsid w:val="006F119A"/>
    <w:rsid w:val="006F31DE"/>
    <w:rsid w:val="006F3880"/>
    <w:rsid w:val="006F4F7A"/>
    <w:rsid w:val="0070516A"/>
    <w:rsid w:val="00706516"/>
    <w:rsid w:val="007115E2"/>
    <w:rsid w:val="00712F03"/>
    <w:rsid w:val="007166BA"/>
    <w:rsid w:val="00717CA2"/>
    <w:rsid w:val="007259F5"/>
    <w:rsid w:val="00725D56"/>
    <w:rsid w:val="0072FEAE"/>
    <w:rsid w:val="00732B2B"/>
    <w:rsid w:val="00733BEB"/>
    <w:rsid w:val="00734DD4"/>
    <w:rsid w:val="0073644B"/>
    <w:rsid w:val="0073701A"/>
    <w:rsid w:val="007373D9"/>
    <w:rsid w:val="0074055B"/>
    <w:rsid w:val="00746EB0"/>
    <w:rsid w:val="00754CF1"/>
    <w:rsid w:val="007555D7"/>
    <w:rsid w:val="00755E65"/>
    <w:rsid w:val="00757B8A"/>
    <w:rsid w:val="00760E00"/>
    <w:rsid w:val="00761059"/>
    <w:rsid w:val="00764A06"/>
    <w:rsid w:val="00772800"/>
    <w:rsid w:val="00773BAA"/>
    <w:rsid w:val="00774F39"/>
    <w:rsid w:val="0077711F"/>
    <w:rsid w:val="007772C5"/>
    <w:rsid w:val="00785211"/>
    <w:rsid w:val="00793BD6"/>
    <w:rsid w:val="007A0DB0"/>
    <w:rsid w:val="007A24EE"/>
    <w:rsid w:val="007A2A84"/>
    <w:rsid w:val="007A2FEB"/>
    <w:rsid w:val="007A546C"/>
    <w:rsid w:val="007B2440"/>
    <w:rsid w:val="007B35FE"/>
    <w:rsid w:val="007B538B"/>
    <w:rsid w:val="007B6C95"/>
    <w:rsid w:val="007B7E88"/>
    <w:rsid w:val="007C0991"/>
    <w:rsid w:val="007C1431"/>
    <w:rsid w:val="007C1C42"/>
    <w:rsid w:val="007C3D34"/>
    <w:rsid w:val="007C7A89"/>
    <w:rsid w:val="007D0216"/>
    <w:rsid w:val="007D278F"/>
    <w:rsid w:val="007D32B6"/>
    <w:rsid w:val="007D377E"/>
    <w:rsid w:val="007D4AFE"/>
    <w:rsid w:val="007D6E7C"/>
    <w:rsid w:val="007E0509"/>
    <w:rsid w:val="007E099A"/>
    <w:rsid w:val="007E41DB"/>
    <w:rsid w:val="007E53CA"/>
    <w:rsid w:val="007E5CB7"/>
    <w:rsid w:val="007E5D96"/>
    <w:rsid w:val="007F0E11"/>
    <w:rsid w:val="007F2E85"/>
    <w:rsid w:val="007F3488"/>
    <w:rsid w:val="007F460A"/>
    <w:rsid w:val="007F4CD4"/>
    <w:rsid w:val="007F7A00"/>
    <w:rsid w:val="008007EE"/>
    <w:rsid w:val="00800848"/>
    <w:rsid w:val="0080318E"/>
    <w:rsid w:val="0080353D"/>
    <w:rsid w:val="00803DBD"/>
    <w:rsid w:val="008066AB"/>
    <w:rsid w:val="008109DE"/>
    <w:rsid w:val="00810A6A"/>
    <w:rsid w:val="00810C76"/>
    <w:rsid w:val="008128A5"/>
    <w:rsid w:val="008132C1"/>
    <w:rsid w:val="00813937"/>
    <w:rsid w:val="0081725D"/>
    <w:rsid w:val="0081786B"/>
    <w:rsid w:val="008219D4"/>
    <w:rsid w:val="00821CAC"/>
    <w:rsid w:val="00823E8E"/>
    <w:rsid w:val="008257BE"/>
    <w:rsid w:val="008311F6"/>
    <w:rsid w:val="00831B90"/>
    <w:rsid w:val="0083328C"/>
    <w:rsid w:val="00835EBD"/>
    <w:rsid w:val="00844A7F"/>
    <w:rsid w:val="00844EDE"/>
    <w:rsid w:val="0084702C"/>
    <w:rsid w:val="008477F1"/>
    <w:rsid w:val="0085096E"/>
    <w:rsid w:val="0085133F"/>
    <w:rsid w:val="00851C72"/>
    <w:rsid w:val="008526C2"/>
    <w:rsid w:val="00853981"/>
    <w:rsid w:val="00854CD4"/>
    <w:rsid w:val="00855B99"/>
    <w:rsid w:val="008623E5"/>
    <w:rsid w:val="008704AC"/>
    <w:rsid w:val="00871644"/>
    <w:rsid w:val="00871B49"/>
    <w:rsid w:val="008727AF"/>
    <w:rsid w:val="00872BCC"/>
    <w:rsid w:val="0087363F"/>
    <w:rsid w:val="00876D4C"/>
    <w:rsid w:val="008773B6"/>
    <w:rsid w:val="00884EB0"/>
    <w:rsid w:val="00887CD9"/>
    <w:rsid w:val="008A0823"/>
    <w:rsid w:val="008A1E72"/>
    <w:rsid w:val="008A3C73"/>
    <w:rsid w:val="008A40C5"/>
    <w:rsid w:val="008A505C"/>
    <w:rsid w:val="008A66DF"/>
    <w:rsid w:val="008B29B8"/>
    <w:rsid w:val="008B2BD3"/>
    <w:rsid w:val="008B5226"/>
    <w:rsid w:val="008B53A1"/>
    <w:rsid w:val="008B6642"/>
    <w:rsid w:val="008B6DB8"/>
    <w:rsid w:val="008B7159"/>
    <w:rsid w:val="008B7895"/>
    <w:rsid w:val="008C3730"/>
    <w:rsid w:val="008C5CEF"/>
    <w:rsid w:val="008C6138"/>
    <w:rsid w:val="008D3A51"/>
    <w:rsid w:val="008D6BDB"/>
    <w:rsid w:val="008E0854"/>
    <w:rsid w:val="008E34BD"/>
    <w:rsid w:val="008E49E3"/>
    <w:rsid w:val="008E4C8F"/>
    <w:rsid w:val="008E5271"/>
    <w:rsid w:val="008E645A"/>
    <w:rsid w:val="008F095B"/>
    <w:rsid w:val="008F1564"/>
    <w:rsid w:val="008F5B3C"/>
    <w:rsid w:val="009048E2"/>
    <w:rsid w:val="00912391"/>
    <w:rsid w:val="00917794"/>
    <w:rsid w:val="00917FFE"/>
    <w:rsid w:val="00920243"/>
    <w:rsid w:val="009206E8"/>
    <w:rsid w:val="009226CA"/>
    <w:rsid w:val="009236A5"/>
    <w:rsid w:val="0092544A"/>
    <w:rsid w:val="009347DD"/>
    <w:rsid w:val="00935536"/>
    <w:rsid w:val="009370FC"/>
    <w:rsid w:val="00940526"/>
    <w:rsid w:val="00940F30"/>
    <w:rsid w:val="0094290C"/>
    <w:rsid w:val="00945610"/>
    <w:rsid w:val="00947A0A"/>
    <w:rsid w:val="00950253"/>
    <w:rsid w:val="009602B2"/>
    <w:rsid w:val="00960F3C"/>
    <w:rsid w:val="00960F56"/>
    <w:rsid w:val="009620D6"/>
    <w:rsid w:val="009634A5"/>
    <w:rsid w:val="00963B7F"/>
    <w:rsid w:val="00963EB4"/>
    <w:rsid w:val="009725BD"/>
    <w:rsid w:val="00973896"/>
    <w:rsid w:val="0097534B"/>
    <w:rsid w:val="0097538D"/>
    <w:rsid w:val="009758B4"/>
    <w:rsid w:val="00977254"/>
    <w:rsid w:val="0097728A"/>
    <w:rsid w:val="0098085F"/>
    <w:rsid w:val="00981326"/>
    <w:rsid w:val="00983653"/>
    <w:rsid w:val="00984D2C"/>
    <w:rsid w:val="009904CD"/>
    <w:rsid w:val="00991AC3"/>
    <w:rsid w:val="00991B17"/>
    <w:rsid w:val="00992166"/>
    <w:rsid w:val="00994E45"/>
    <w:rsid w:val="009952EE"/>
    <w:rsid w:val="00996D99"/>
    <w:rsid w:val="009978A6"/>
    <w:rsid w:val="009A016B"/>
    <w:rsid w:val="009A039A"/>
    <w:rsid w:val="009A2652"/>
    <w:rsid w:val="009A6643"/>
    <w:rsid w:val="009A669E"/>
    <w:rsid w:val="009A7295"/>
    <w:rsid w:val="009B0DB8"/>
    <w:rsid w:val="009B1C82"/>
    <w:rsid w:val="009B4CE8"/>
    <w:rsid w:val="009B6E8D"/>
    <w:rsid w:val="009B7D67"/>
    <w:rsid w:val="009C0145"/>
    <w:rsid w:val="009C0DEC"/>
    <w:rsid w:val="009C2A83"/>
    <w:rsid w:val="009C4C3C"/>
    <w:rsid w:val="009C505C"/>
    <w:rsid w:val="009C75C5"/>
    <w:rsid w:val="009D127C"/>
    <w:rsid w:val="009D26B1"/>
    <w:rsid w:val="009D28AE"/>
    <w:rsid w:val="009E20C7"/>
    <w:rsid w:val="009E2BE3"/>
    <w:rsid w:val="009E427D"/>
    <w:rsid w:val="009E48A9"/>
    <w:rsid w:val="009E50E5"/>
    <w:rsid w:val="009F0EBF"/>
    <w:rsid w:val="009F496D"/>
    <w:rsid w:val="009F594C"/>
    <w:rsid w:val="009F5AA6"/>
    <w:rsid w:val="00A03385"/>
    <w:rsid w:val="00A040C7"/>
    <w:rsid w:val="00A11574"/>
    <w:rsid w:val="00A16347"/>
    <w:rsid w:val="00A17B5D"/>
    <w:rsid w:val="00A20468"/>
    <w:rsid w:val="00A232F0"/>
    <w:rsid w:val="00A23B7D"/>
    <w:rsid w:val="00A23CD7"/>
    <w:rsid w:val="00A2422E"/>
    <w:rsid w:val="00A25245"/>
    <w:rsid w:val="00A26E33"/>
    <w:rsid w:val="00A26E7F"/>
    <w:rsid w:val="00A27DA1"/>
    <w:rsid w:val="00A31091"/>
    <w:rsid w:val="00A339A3"/>
    <w:rsid w:val="00A3686A"/>
    <w:rsid w:val="00A423E0"/>
    <w:rsid w:val="00A427FB"/>
    <w:rsid w:val="00A45A58"/>
    <w:rsid w:val="00A45E88"/>
    <w:rsid w:val="00A4700B"/>
    <w:rsid w:val="00A509C6"/>
    <w:rsid w:val="00A50E58"/>
    <w:rsid w:val="00A51B8C"/>
    <w:rsid w:val="00A521E1"/>
    <w:rsid w:val="00A525A1"/>
    <w:rsid w:val="00A549E6"/>
    <w:rsid w:val="00A54AA5"/>
    <w:rsid w:val="00A5564B"/>
    <w:rsid w:val="00A556EC"/>
    <w:rsid w:val="00A61B23"/>
    <w:rsid w:val="00A6346B"/>
    <w:rsid w:val="00A67598"/>
    <w:rsid w:val="00A73904"/>
    <w:rsid w:val="00A744B7"/>
    <w:rsid w:val="00A761A9"/>
    <w:rsid w:val="00A763CC"/>
    <w:rsid w:val="00A80815"/>
    <w:rsid w:val="00A8137A"/>
    <w:rsid w:val="00A81943"/>
    <w:rsid w:val="00A845A8"/>
    <w:rsid w:val="00A87B81"/>
    <w:rsid w:val="00A912C9"/>
    <w:rsid w:val="00A91FBA"/>
    <w:rsid w:val="00A93900"/>
    <w:rsid w:val="00A94ECF"/>
    <w:rsid w:val="00A95E5F"/>
    <w:rsid w:val="00AA21F0"/>
    <w:rsid w:val="00AA298B"/>
    <w:rsid w:val="00AA57C1"/>
    <w:rsid w:val="00AB0590"/>
    <w:rsid w:val="00AB21F8"/>
    <w:rsid w:val="00AB2653"/>
    <w:rsid w:val="00AB353B"/>
    <w:rsid w:val="00AB64FD"/>
    <w:rsid w:val="00AC0FED"/>
    <w:rsid w:val="00AC3E99"/>
    <w:rsid w:val="00AC51F4"/>
    <w:rsid w:val="00AC537B"/>
    <w:rsid w:val="00AD029E"/>
    <w:rsid w:val="00AD21D6"/>
    <w:rsid w:val="00AD2D10"/>
    <w:rsid w:val="00AD7453"/>
    <w:rsid w:val="00AE0362"/>
    <w:rsid w:val="00AE1278"/>
    <w:rsid w:val="00AE2F67"/>
    <w:rsid w:val="00AE780E"/>
    <w:rsid w:val="00AF0B43"/>
    <w:rsid w:val="00AF7D9F"/>
    <w:rsid w:val="00B0063D"/>
    <w:rsid w:val="00B00B4A"/>
    <w:rsid w:val="00B01692"/>
    <w:rsid w:val="00B057C7"/>
    <w:rsid w:val="00B112D4"/>
    <w:rsid w:val="00B127CA"/>
    <w:rsid w:val="00B13310"/>
    <w:rsid w:val="00B261E5"/>
    <w:rsid w:val="00B26C62"/>
    <w:rsid w:val="00B30667"/>
    <w:rsid w:val="00B315CF"/>
    <w:rsid w:val="00B32336"/>
    <w:rsid w:val="00B33223"/>
    <w:rsid w:val="00B367FE"/>
    <w:rsid w:val="00B36930"/>
    <w:rsid w:val="00B37D91"/>
    <w:rsid w:val="00B418A6"/>
    <w:rsid w:val="00B42115"/>
    <w:rsid w:val="00B42152"/>
    <w:rsid w:val="00B42FA2"/>
    <w:rsid w:val="00B4517A"/>
    <w:rsid w:val="00B451D7"/>
    <w:rsid w:val="00B45F08"/>
    <w:rsid w:val="00B47F45"/>
    <w:rsid w:val="00B5249C"/>
    <w:rsid w:val="00B541BF"/>
    <w:rsid w:val="00B61067"/>
    <w:rsid w:val="00B71A56"/>
    <w:rsid w:val="00B737E9"/>
    <w:rsid w:val="00B74021"/>
    <w:rsid w:val="00B7402F"/>
    <w:rsid w:val="00B75457"/>
    <w:rsid w:val="00B76C06"/>
    <w:rsid w:val="00B80813"/>
    <w:rsid w:val="00B82316"/>
    <w:rsid w:val="00B87928"/>
    <w:rsid w:val="00B91FC9"/>
    <w:rsid w:val="00B9423C"/>
    <w:rsid w:val="00B9528B"/>
    <w:rsid w:val="00BA0887"/>
    <w:rsid w:val="00BB2B0F"/>
    <w:rsid w:val="00BB2F5F"/>
    <w:rsid w:val="00BB4014"/>
    <w:rsid w:val="00BB52C3"/>
    <w:rsid w:val="00BB76B2"/>
    <w:rsid w:val="00BC1C29"/>
    <w:rsid w:val="00BC5E87"/>
    <w:rsid w:val="00BC73B6"/>
    <w:rsid w:val="00BD2541"/>
    <w:rsid w:val="00BE4CC8"/>
    <w:rsid w:val="00BE77CE"/>
    <w:rsid w:val="00BF1EE6"/>
    <w:rsid w:val="00BF3141"/>
    <w:rsid w:val="00BF3261"/>
    <w:rsid w:val="00BF361E"/>
    <w:rsid w:val="00BF560D"/>
    <w:rsid w:val="00BF7E1C"/>
    <w:rsid w:val="00C0055C"/>
    <w:rsid w:val="00C0223E"/>
    <w:rsid w:val="00C02A13"/>
    <w:rsid w:val="00C02E6B"/>
    <w:rsid w:val="00C039EA"/>
    <w:rsid w:val="00C042AF"/>
    <w:rsid w:val="00C0587B"/>
    <w:rsid w:val="00C069EF"/>
    <w:rsid w:val="00C07BF5"/>
    <w:rsid w:val="00C11E37"/>
    <w:rsid w:val="00C12CD9"/>
    <w:rsid w:val="00C1358D"/>
    <w:rsid w:val="00C13915"/>
    <w:rsid w:val="00C13952"/>
    <w:rsid w:val="00C147A7"/>
    <w:rsid w:val="00C21DF5"/>
    <w:rsid w:val="00C22C0E"/>
    <w:rsid w:val="00C23D82"/>
    <w:rsid w:val="00C257CD"/>
    <w:rsid w:val="00C267C7"/>
    <w:rsid w:val="00C26CAF"/>
    <w:rsid w:val="00C3240D"/>
    <w:rsid w:val="00C329A4"/>
    <w:rsid w:val="00C34305"/>
    <w:rsid w:val="00C348D9"/>
    <w:rsid w:val="00C41ED9"/>
    <w:rsid w:val="00C426A1"/>
    <w:rsid w:val="00C43E6E"/>
    <w:rsid w:val="00C46AF3"/>
    <w:rsid w:val="00C52A8D"/>
    <w:rsid w:val="00C52D99"/>
    <w:rsid w:val="00C57E6E"/>
    <w:rsid w:val="00C60BCF"/>
    <w:rsid w:val="00C61DAB"/>
    <w:rsid w:val="00C62399"/>
    <w:rsid w:val="00C63F26"/>
    <w:rsid w:val="00C63FFC"/>
    <w:rsid w:val="00C671C5"/>
    <w:rsid w:val="00C703ED"/>
    <w:rsid w:val="00C71BEE"/>
    <w:rsid w:val="00C727FB"/>
    <w:rsid w:val="00C74895"/>
    <w:rsid w:val="00C771CF"/>
    <w:rsid w:val="00C773CD"/>
    <w:rsid w:val="00C7792B"/>
    <w:rsid w:val="00C8082C"/>
    <w:rsid w:val="00C8167A"/>
    <w:rsid w:val="00C86E5C"/>
    <w:rsid w:val="00C90780"/>
    <w:rsid w:val="00C958BA"/>
    <w:rsid w:val="00CA2E1A"/>
    <w:rsid w:val="00CA5790"/>
    <w:rsid w:val="00CB0EE7"/>
    <w:rsid w:val="00CB316D"/>
    <w:rsid w:val="00CB3CAA"/>
    <w:rsid w:val="00CB4053"/>
    <w:rsid w:val="00CB41F7"/>
    <w:rsid w:val="00CB4B90"/>
    <w:rsid w:val="00CB58AB"/>
    <w:rsid w:val="00CC04FA"/>
    <w:rsid w:val="00CC0FF1"/>
    <w:rsid w:val="00CC27DC"/>
    <w:rsid w:val="00CC283F"/>
    <w:rsid w:val="00CC540B"/>
    <w:rsid w:val="00CD0134"/>
    <w:rsid w:val="00CD6EF6"/>
    <w:rsid w:val="00CD738A"/>
    <w:rsid w:val="00CE269E"/>
    <w:rsid w:val="00CE2D32"/>
    <w:rsid w:val="00CE3646"/>
    <w:rsid w:val="00CE7FAE"/>
    <w:rsid w:val="00CF049A"/>
    <w:rsid w:val="00CF36B8"/>
    <w:rsid w:val="00CF39F5"/>
    <w:rsid w:val="00CF64AA"/>
    <w:rsid w:val="00CF6A4F"/>
    <w:rsid w:val="00D068D5"/>
    <w:rsid w:val="00D10B16"/>
    <w:rsid w:val="00D11A03"/>
    <w:rsid w:val="00D13399"/>
    <w:rsid w:val="00D21F35"/>
    <w:rsid w:val="00D313C3"/>
    <w:rsid w:val="00D346AC"/>
    <w:rsid w:val="00D3590D"/>
    <w:rsid w:val="00D36DFA"/>
    <w:rsid w:val="00D374F6"/>
    <w:rsid w:val="00D42795"/>
    <w:rsid w:val="00D433EF"/>
    <w:rsid w:val="00D433F3"/>
    <w:rsid w:val="00D47141"/>
    <w:rsid w:val="00D47D05"/>
    <w:rsid w:val="00D47D5D"/>
    <w:rsid w:val="00D5482D"/>
    <w:rsid w:val="00D56E5A"/>
    <w:rsid w:val="00D60859"/>
    <w:rsid w:val="00D63C20"/>
    <w:rsid w:val="00D654C5"/>
    <w:rsid w:val="00D65A78"/>
    <w:rsid w:val="00D66B48"/>
    <w:rsid w:val="00D72FF1"/>
    <w:rsid w:val="00D740B3"/>
    <w:rsid w:val="00D75C6B"/>
    <w:rsid w:val="00D7744B"/>
    <w:rsid w:val="00D77B05"/>
    <w:rsid w:val="00D809C6"/>
    <w:rsid w:val="00D82E47"/>
    <w:rsid w:val="00D83852"/>
    <w:rsid w:val="00D86B36"/>
    <w:rsid w:val="00D87B05"/>
    <w:rsid w:val="00D87D7B"/>
    <w:rsid w:val="00D921EA"/>
    <w:rsid w:val="00D926CC"/>
    <w:rsid w:val="00D928D1"/>
    <w:rsid w:val="00D932E9"/>
    <w:rsid w:val="00D945AF"/>
    <w:rsid w:val="00D971D5"/>
    <w:rsid w:val="00D9783C"/>
    <w:rsid w:val="00D97F58"/>
    <w:rsid w:val="00DA13E8"/>
    <w:rsid w:val="00DB0B21"/>
    <w:rsid w:val="00DB20B8"/>
    <w:rsid w:val="00DB4271"/>
    <w:rsid w:val="00DC03DD"/>
    <w:rsid w:val="00DC2982"/>
    <w:rsid w:val="00DC3545"/>
    <w:rsid w:val="00DC41B6"/>
    <w:rsid w:val="00DC6ED2"/>
    <w:rsid w:val="00DC7CFD"/>
    <w:rsid w:val="00DC7ECA"/>
    <w:rsid w:val="00DD05A3"/>
    <w:rsid w:val="00DD06FF"/>
    <w:rsid w:val="00DD09C6"/>
    <w:rsid w:val="00DD4D90"/>
    <w:rsid w:val="00DD4F83"/>
    <w:rsid w:val="00DD5F7B"/>
    <w:rsid w:val="00DD6A0C"/>
    <w:rsid w:val="00DF406F"/>
    <w:rsid w:val="00DF43EA"/>
    <w:rsid w:val="00DF76DF"/>
    <w:rsid w:val="00E0131B"/>
    <w:rsid w:val="00E019FE"/>
    <w:rsid w:val="00E04372"/>
    <w:rsid w:val="00E06502"/>
    <w:rsid w:val="00E0690D"/>
    <w:rsid w:val="00E0697E"/>
    <w:rsid w:val="00E1002B"/>
    <w:rsid w:val="00E10C6A"/>
    <w:rsid w:val="00E13E2F"/>
    <w:rsid w:val="00E15FD5"/>
    <w:rsid w:val="00E16E9F"/>
    <w:rsid w:val="00E210EE"/>
    <w:rsid w:val="00E22938"/>
    <w:rsid w:val="00E24374"/>
    <w:rsid w:val="00E25A53"/>
    <w:rsid w:val="00E27E0A"/>
    <w:rsid w:val="00E32BF5"/>
    <w:rsid w:val="00E3509E"/>
    <w:rsid w:val="00E36201"/>
    <w:rsid w:val="00E41D18"/>
    <w:rsid w:val="00E42357"/>
    <w:rsid w:val="00E42520"/>
    <w:rsid w:val="00E46C2E"/>
    <w:rsid w:val="00E51467"/>
    <w:rsid w:val="00E577B3"/>
    <w:rsid w:val="00E57F0F"/>
    <w:rsid w:val="00E604CB"/>
    <w:rsid w:val="00E61D03"/>
    <w:rsid w:val="00E62AE6"/>
    <w:rsid w:val="00E66784"/>
    <w:rsid w:val="00E66A37"/>
    <w:rsid w:val="00E67B15"/>
    <w:rsid w:val="00E7199D"/>
    <w:rsid w:val="00E71ED7"/>
    <w:rsid w:val="00E73EE6"/>
    <w:rsid w:val="00E74C27"/>
    <w:rsid w:val="00E773AD"/>
    <w:rsid w:val="00E774C0"/>
    <w:rsid w:val="00E81BF3"/>
    <w:rsid w:val="00E85717"/>
    <w:rsid w:val="00E87B4C"/>
    <w:rsid w:val="00E87F16"/>
    <w:rsid w:val="00E92714"/>
    <w:rsid w:val="00E96D37"/>
    <w:rsid w:val="00E97B47"/>
    <w:rsid w:val="00EA0263"/>
    <w:rsid w:val="00EA21AC"/>
    <w:rsid w:val="00EA2D8D"/>
    <w:rsid w:val="00EA593C"/>
    <w:rsid w:val="00EA6243"/>
    <w:rsid w:val="00EA79B0"/>
    <w:rsid w:val="00EA7AB4"/>
    <w:rsid w:val="00EB15A9"/>
    <w:rsid w:val="00EB252C"/>
    <w:rsid w:val="00EB49EF"/>
    <w:rsid w:val="00EB593D"/>
    <w:rsid w:val="00EB626E"/>
    <w:rsid w:val="00EB719F"/>
    <w:rsid w:val="00EC04B4"/>
    <w:rsid w:val="00EC23CB"/>
    <w:rsid w:val="00EC280A"/>
    <w:rsid w:val="00EC3AAB"/>
    <w:rsid w:val="00EC4242"/>
    <w:rsid w:val="00ED095F"/>
    <w:rsid w:val="00ED0BE6"/>
    <w:rsid w:val="00ED11F4"/>
    <w:rsid w:val="00ED4989"/>
    <w:rsid w:val="00ED6E44"/>
    <w:rsid w:val="00ED708E"/>
    <w:rsid w:val="00ED7182"/>
    <w:rsid w:val="00EE0FC7"/>
    <w:rsid w:val="00EE2E93"/>
    <w:rsid w:val="00EE2EB4"/>
    <w:rsid w:val="00EE5BC0"/>
    <w:rsid w:val="00EE64CB"/>
    <w:rsid w:val="00EF0167"/>
    <w:rsid w:val="00EF0B70"/>
    <w:rsid w:val="00EF0D0E"/>
    <w:rsid w:val="00EF3CA3"/>
    <w:rsid w:val="00EF6BF3"/>
    <w:rsid w:val="00F01D69"/>
    <w:rsid w:val="00F04AE2"/>
    <w:rsid w:val="00F06899"/>
    <w:rsid w:val="00F1037C"/>
    <w:rsid w:val="00F10455"/>
    <w:rsid w:val="00F12087"/>
    <w:rsid w:val="00F12290"/>
    <w:rsid w:val="00F17592"/>
    <w:rsid w:val="00F21BC1"/>
    <w:rsid w:val="00F22B7F"/>
    <w:rsid w:val="00F22EB2"/>
    <w:rsid w:val="00F238F2"/>
    <w:rsid w:val="00F25531"/>
    <w:rsid w:val="00F26378"/>
    <w:rsid w:val="00F27AD3"/>
    <w:rsid w:val="00F34957"/>
    <w:rsid w:val="00F4038C"/>
    <w:rsid w:val="00F42117"/>
    <w:rsid w:val="00F432FB"/>
    <w:rsid w:val="00F46B14"/>
    <w:rsid w:val="00F5050E"/>
    <w:rsid w:val="00F5061B"/>
    <w:rsid w:val="00F52F17"/>
    <w:rsid w:val="00F54C40"/>
    <w:rsid w:val="00F559B3"/>
    <w:rsid w:val="00F55BE8"/>
    <w:rsid w:val="00F561FC"/>
    <w:rsid w:val="00F62236"/>
    <w:rsid w:val="00F63AD3"/>
    <w:rsid w:val="00F64542"/>
    <w:rsid w:val="00F65A84"/>
    <w:rsid w:val="00F65E0C"/>
    <w:rsid w:val="00F71A7B"/>
    <w:rsid w:val="00F74014"/>
    <w:rsid w:val="00F75CE4"/>
    <w:rsid w:val="00F76CB2"/>
    <w:rsid w:val="00F77AB8"/>
    <w:rsid w:val="00F807E2"/>
    <w:rsid w:val="00F80DF2"/>
    <w:rsid w:val="00F821DC"/>
    <w:rsid w:val="00F8287E"/>
    <w:rsid w:val="00F82E4D"/>
    <w:rsid w:val="00F83143"/>
    <w:rsid w:val="00F8354B"/>
    <w:rsid w:val="00F85D1C"/>
    <w:rsid w:val="00F8721E"/>
    <w:rsid w:val="00F91DB6"/>
    <w:rsid w:val="00F953F5"/>
    <w:rsid w:val="00F955EA"/>
    <w:rsid w:val="00F963EF"/>
    <w:rsid w:val="00F97C70"/>
    <w:rsid w:val="00FA06D4"/>
    <w:rsid w:val="00FA28DF"/>
    <w:rsid w:val="00FB0163"/>
    <w:rsid w:val="00FB11D5"/>
    <w:rsid w:val="00FB314C"/>
    <w:rsid w:val="00FB3D7C"/>
    <w:rsid w:val="00FB59D9"/>
    <w:rsid w:val="00FB71CD"/>
    <w:rsid w:val="00FC2A93"/>
    <w:rsid w:val="00FC64AD"/>
    <w:rsid w:val="00FD0D80"/>
    <w:rsid w:val="00FD3961"/>
    <w:rsid w:val="00FD4CB1"/>
    <w:rsid w:val="00FD6EEA"/>
    <w:rsid w:val="00FD78BA"/>
    <w:rsid w:val="00FD7A59"/>
    <w:rsid w:val="00FE10C7"/>
    <w:rsid w:val="00FE26EA"/>
    <w:rsid w:val="00FE2D8E"/>
    <w:rsid w:val="00FE3740"/>
    <w:rsid w:val="00FE448C"/>
    <w:rsid w:val="00FF69A0"/>
    <w:rsid w:val="00FF6BE0"/>
    <w:rsid w:val="02045A9E"/>
    <w:rsid w:val="02EA27F6"/>
    <w:rsid w:val="037CBF1C"/>
    <w:rsid w:val="042E96BB"/>
    <w:rsid w:val="047AE0F9"/>
    <w:rsid w:val="04B0BAA1"/>
    <w:rsid w:val="04CDDCC9"/>
    <w:rsid w:val="05710731"/>
    <w:rsid w:val="05A98708"/>
    <w:rsid w:val="05D89352"/>
    <w:rsid w:val="05F9894C"/>
    <w:rsid w:val="06100B17"/>
    <w:rsid w:val="06ECD49C"/>
    <w:rsid w:val="06F66B74"/>
    <w:rsid w:val="074B86F5"/>
    <w:rsid w:val="0753C264"/>
    <w:rsid w:val="0757724B"/>
    <w:rsid w:val="07AC27EE"/>
    <w:rsid w:val="07B95A37"/>
    <w:rsid w:val="09AB2082"/>
    <w:rsid w:val="09CDED9E"/>
    <w:rsid w:val="0A74CD4F"/>
    <w:rsid w:val="0A763735"/>
    <w:rsid w:val="0B05BC54"/>
    <w:rsid w:val="0B4504A6"/>
    <w:rsid w:val="0BCFC63A"/>
    <w:rsid w:val="0CB7C4C8"/>
    <w:rsid w:val="0CEA81DC"/>
    <w:rsid w:val="0D4D6158"/>
    <w:rsid w:val="0D880E51"/>
    <w:rsid w:val="0DC358BD"/>
    <w:rsid w:val="0DFDDBF3"/>
    <w:rsid w:val="0E065BA6"/>
    <w:rsid w:val="0E82AA44"/>
    <w:rsid w:val="0EB8320E"/>
    <w:rsid w:val="0EE575E6"/>
    <w:rsid w:val="0F026863"/>
    <w:rsid w:val="11011EA1"/>
    <w:rsid w:val="111062E8"/>
    <w:rsid w:val="1144F6D2"/>
    <w:rsid w:val="11B5F398"/>
    <w:rsid w:val="1208E1CF"/>
    <w:rsid w:val="1268E624"/>
    <w:rsid w:val="1278AFFB"/>
    <w:rsid w:val="128A33D5"/>
    <w:rsid w:val="12F866B9"/>
    <w:rsid w:val="1366A803"/>
    <w:rsid w:val="13AAC04B"/>
    <w:rsid w:val="13F55704"/>
    <w:rsid w:val="14CD36E2"/>
    <w:rsid w:val="150FD8DE"/>
    <w:rsid w:val="156D6100"/>
    <w:rsid w:val="16091CC4"/>
    <w:rsid w:val="165C238C"/>
    <w:rsid w:val="167C4A79"/>
    <w:rsid w:val="1723D790"/>
    <w:rsid w:val="1899FEAD"/>
    <w:rsid w:val="18D0BBD1"/>
    <w:rsid w:val="19183FF4"/>
    <w:rsid w:val="1922F40B"/>
    <w:rsid w:val="192A5957"/>
    <w:rsid w:val="195CD5C9"/>
    <w:rsid w:val="196608B0"/>
    <w:rsid w:val="198336F4"/>
    <w:rsid w:val="198E0D91"/>
    <w:rsid w:val="19927402"/>
    <w:rsid w:val="19E69DDA"/>
    <w:rsid w:val="1A866DA9"/>
    <w:rsid w:val="1AA54BB1"/>
    <w:rsid w:val="1B1C1643"/>
    <w:rsid w:val="1B633A67"/>
    <w:rsid w:val="1B733A89"/>
    <w:rsid w:val="1B90867A"/>
    <w:rsid w:val="1BC6681D"/>
    <w:rsid w:val="1BF3F546"/>
    <w:rsid w:val="1C3BDF7C"/>
    <w:rsid w:val="1CD7AFDC"/>
    <w:rsid w:val="1DB4B910"/>
    <w:rsid w:val="1FE573C8"/>
    <w:rsid w:val="1FE66D01"/>
    <w:rsid w:val="2030AD03"/>
    <w:rsid w:val="20990F4C"/>
    <w:rsid w:val="20F00DF0"/>
    <w:rsid w:val="21589A92"/>
    <w:rsid w:val="217191C1"/>
    <w:rsid w:val="22744E08"/>
    <w:rsid w:val="23105063"/>
    <w:rsid w:val="23954A14"/>
    <w:rsid w:val="239F7CD7"/>
    <w:rsid w:val="2444705A"/>
    <w:rsid w:val="248BF789"/>
    <w:rsid w:val="24DBB339"/>
    <w:rsid w:val="24E10696"/>
    <w:rsid w:val="2524E9E5"/>
    <w:rsid w:val="255625F1"/>
    <w:rsid w:val="257D9236"/>
    <w:rsid w:val="2608AECB"/>
    <w:rsid w:val="263AC224"/>
    <w:rsid w:val="26753981"/>
    <w:rsid w:val="2719ED65"/>
    <w:rsid w:val="27347F4F"/>
    <w:rsid w:val="27E150E2"/>
    <w:rsid w:val="2802EFEB"/>
    <w:rsid w:val="280974C0"/>
    <w:rsid w:val="28F533F8"/>
    <w:rsid w:val="2910F232"/>
    <w:rsid w:val="29949AF1"/>
    <w:rsid w:val="29AFCD3C"/>
    <w:rsid w:val="2B5378D7"/>
    <w:rsid w:val="2B64ADC5"/>
    <w:rsid w:val="2B909C6A"/>
    <w:rsid w:val="2BBE16E6"/>
    <w:rsid w:val="2BFE7CCB"/>
    <w:rsid w:val="2C959C5A"/>
    <w:rsid w:val="2CF8856C"/>
    <w:rsid w:val="2D0CE94B"/>
    <w:rsid w:val="2DAECCF2"/>
    <w:rsid w:val="2E1E0727"/>
    <w:rsid w:val="2EF4207B"/>
    <w:rsid w:val="2EFB956F"/>
    <w:rsid w:val="2F404BDA"/>
    <w:rsid w:val="2F92C2C6"/>
    <w:rsid w:val="2FB373A9"/>
    <w:rsid w:val="2FB6F89E"/>
    <w:rsid w:val="30948AC8"/>
    <w:rsid w:val="31156B4D"/>
    <w:rsid w:val="3116877E"/>
    <w:rsid w:val="31DB7395"/>
    <w:rsid w:val="3249968B"/>
    <w:rsid w:val="3273103B"/>
    <w:rsid w:val="32739D34"/>
    <w:rsid w:val="32E49E13"/>
    <w:rsid w:val="3300A3DF"/>
    <w:rsid w:val="3340208C"/>
    <w:rsid w:val="3434C9DC"/>
    <w:rsid w:val="34958993"/>
    <w:rsid w:val="34CF9F40"/>
    <w:rsid w:val="353A3853"/>
    <w:rsid w:val="353FB302"/>
    <w:rsid w:val="355DB1CA"/>
    <w:rsid w:val="3606EFDA"/>
    <w:rsid w:val="3694EFA2"/>
    <w:rsid w:val="36EE3BAB"/>
    <w:rsid w:val="3830EDE7"/>
    <w:rsid w:val="39B8E6DF"/>
    <w:rsid w:val="39CDB837"/>
    <w:rsid w:val="39CFD9F6"/>
    <w:rsid w:val="3A733504"/>
    <w:rsid w:val="3AAE70E9"/>
    <w:rsid w:val="3ACABF83"/>
    <w:rsid w:val="3AE9AA67"/>
    <w:rsid w:val="3BBF45E6"/>
    <w:rsid w:val="3C115A6E"/>
    <w:rsid w:val="3CE10650"/>
    <w:rsid w:val="3D095C5C"/>
    <w:rsid w:val="3D34A353"/>
    <w:rsid w:val="3D503018"/>
    <w:rsid w:val="3D5344DF"/>
    <w:rsid w:val="3DA70D5E"/>
    <w:rsid w:val="3DF837E2"/>
    <w:rsid w:val="3E5C7730"/>
    <w:rsid w:val="3E6BF227"/>
    <w:rsid w:val="3E7DD25F"/>
    <w:rsid w:val="3E94FE98"/>
    <w:rsid w:val="3EB3DCEF"/>
    <w:rsid w:val="3F272B81"/>
    <w:rsid w:val="3F7FCFF7"/>
    <w:rsid w:val="3F818626"/>
    <w:rsid w:val="40215C57"/>
    <w:rsid w:val="409DBE4D"/>
    <w:rsid w:val="40C3086A"/>
    <w:rsid w:val="40D21F19"/>
    <w:rsid w:val="410D9E30"/>
    <w:rsid w:val="417DF8DF"/>
    <w:rsid w:val="42448951"/>
    <w:rsid w:val="4306DBDD"/>
    <w:rsid w:val="43D0705A"/>
    <w:rsid w:val="451B7707"/>
    <w:rsid w:val="45743477"/>
    <w:rsid w:val="459CB91E"/>
    <w:rsid w:val="45EA04F5"/>
    <w:rsid w:val="468B82FB"/>
    <w:rsid w:val="46D06640"/>
    <w:rsid w:val="47485370"/>
    <w:rsid w:val="4806838B"/>
    <w:rsid w:val="48100819"/>
    <w:rsid w:val="48A6317F"/>
    <w:rsid w:val="48ACDFF1"/>
    <w:rsid w:val="48BF1551"/>
    <w:rsid w:val="492DBE37"/>
    <w:rsid w:val="4A0BD1BE"/>
    <w:rsid w:val="4A49D684"/>
    <w:rsid w:val="4A65E649"/>
    <w:rsid w:val="4B39554D"/>
    <w:rsid w:val="4BAA1EE7"/>
    <w:rsid w:val="4BDF291B"/>
    <w:rsid w:val="4C24A17B"/>
    <w:rsid w:val="4C4FAC59"/>
    <w:rsid w:val="4C6B94A0"/>
    <w:rsid w:val="4CA1D82E"/>
    <w:rsid w:val="4CDA6BED"/>
    <w:rsid w:val="4E7C424E"/>
    <w:rsid w:val="4EAC826C"/>
    <w:rsid w:val="4EC8FB8B"/>
    <w:rsid w:val="4ECFEAD0"/>
    <w:rsid w:val="4F840B61"/>
    <w:rsid w:val="4F872B96"/>
    <w:rsid w:val="4FD4AD25"/>
    <w:rsid w:val="50A19FF8"/>
    <w:rsid w:val="50EC6574"/>
    <w:rsid w:val="51AD376D"/>
    <w:rsid w:val="520CC649"/>
    <w:rsid w:val="5253E1C4"/>
    <w:rsid w:val="5287B387"/>
    <w:rsid w:val="52ED1A79"/>
    <w:rsid w:val="5306D922"/>
    <w:rsid w:val="538FA484"/>
    <w:rsid w:val="53E79735"/>
    <w:rsid w:val="53E9EC00"/>
    <w:rsid w:val="540026E6"/>
    <w:rsid w:val="548F95D1"/>
    <w:rsid w:val="54BF7BD9"/>
    <w:rsid w:val="54ED0192"/>
    <w:rsid w:val="5502F9C3"/>
    <w:rsid w:val="555E83F7"/>
    <w:rsid w:val="55F42B0F"/>
    <w:rsid w:val="5619345A"/>
    <w:rsid w:val="56CEFE82"/>
    <w:rsid w:val="5705E5EE"/>
    <w:rsid w:val="577380BB"/>
    <w:rsid w:val="57A50BCD"/>
    <w:rsid w:val="57C0C1DB"/>
    <w:rsid w:val="5819584A"/>
    <w:rsid w:val="58243B66"/>
    <w:rsid w:val="58793B4B"/>
    <w:rsid w:val="58BD1DF6"/>
    <w:rsid w:val="58DB24E0"/>
    <w:rsid w:val="59046A4B"/>
    <w:rsid w:val="59AEEE94"/>
    <w:rsid w:val="5B04B160"/>
    <w:rsid w:val="5B472E11"/>
    <w:rsid w:val="5B551D2E"/>
    <w:rsid w:val="5B9C3A56"/>
    <w:rsid w:val="5CF07EDA"/>
    <w:rsid w:val="5D8059C7"/>
    <w:rsid w:val="5D8C6771"/>
    <w:rsid w:val="5DD362FD"/>
    <w:rsid w:val="5E6AB4C3"/>
    <w:rsid w:val="5F4592A7"/>
    <w:rsid w:val="5FC56F74"/>
    <w:rsid w:val="5FEEAFAC"/>
    <w:rsid w:val="60E6133D"/>
    <w:rsid w:val="61132515"/>
    <w:rsid w:val="6152E7B1"/>
    <w:rsid w:val="61E5F671"/>
    <w:rsid w:val="61EC57A0"/>
    <w:rsid w:val="6271F6F7"/>
    <w:rsid w:val="62AF821F"/>
    <w:rsid w:val="62C68B66"/>
    <w:rsid w:val="62E28963"/>
    <w:rsid w:val="635CA39C"/>
    <w:rsid w:val="635D69FE"/>
    <w:rsid w:val="63D2F274"/>
    <w:rsid w:val="64058BDD"/>
    <w:rsid w:val="641602F1"/>
    <w:rsid w:val="6496BF98"/>
    <w:rsid w:val="6520A20A"/>
    <w:rsid w:val="66618A91"/>
    <w:rsid w:val="66A2AF44"/>
    <w:rsid w:val="66B92ED0"/>
    <w:rsid w:val="66D6E074"/>
    <w:rsid w:val="67A29300"/>
    <w:rsid w:val="68B5F464"/>
    <w:rsid w:val="68BCB853"/>
    <w:rsid w:val="69E0CE88"/>
    <w:rsid w:val="6A74913F"/>
    <w:rsid w:val="6A861F12"/>
    <w:rsid w:val="6B8E8693"/>
    <w:rsid w:val="6C170A4A"/>
    <w:rsid w:val="6C553E66"/>
    <w:rsid w:val="6D5E5971"/>
    <w:rsid w:val="6D87CF2B"/>
    <w:rsid w:val="6F031D9D"/>
    <w:rsid w:val="6F9E28F6"/>
    <w:rsid w:val="6FCDC4DD"/>
    <w:rsid w:val="6FD7AA66"/>
    <w:rsid w:val="7010A679"/>
    <w:rsid w:val="70463735"/>
    <w:rsid w:val="70D9CD94"/>
    <w:rsid w:val="70DC2970"/>
    <w:rsid w:val="71318974"/>
    <w:rsid w:val="71534099"/>
    <w:rsid w:val="715CC854"/>
    <w:rsid w:val="71761517"/>
    <w:rsid w:val="720153E9"/>
    <w:rsid w:val="72775DE8"/>
    <w:rsid w:val="7299B7C4"/>
    <w:rsid w:val="7381B510"/>
    <w:rsid w:val="73F86301"/>
    <w:rsid w:val="740FA1D0"/>
    <w:rsid w:val="7485FCC0"/>
    <w:rsid w:val="7500FEDC"/>
    <w:rsid w:val="754783A6"/>
    <w:rsid w:val="755A846D"/>
    <w:rsid w:val="75CB48F1"/>
    <w:rsid w:val="75EC1B07"/>
    <w:rsid w:val="765561E3"/>
    <w:rsid w:val="77EA2CE4"/>
    <w:rsid w:val="77FE3852"/>
    <w:rsid w:val="782208BA"/>
    <w:rsid w:val="7979C681"/>
    <w:rsid w:val="797B13F0"/>
    <w:rsid w:val="7A8EDEAC"/>
    <w:rsid w:val="7B3124E1"/>
    <w:rsid w:val="7B4BF67B"/>
    <w:rsid w:val="7B72162D"/>
    <w:rsid w:val="7BA76361"/>
    <w:rsid w:val="7C5D35A8"/>
    <w:rsid w:val="7C777CE9"/>
    <w:rsid w:val="7DC58FF6"/>
    <w:rsid w:val="7DCA9906"/>
    <w:rsid w:val="7E1ECB6B"/>
    <w:rsid w:val="7E59DECA"/>
    <w:rsid w:val="7EB759A0"/>
    <w:rsid w:val="7ED95619"/>
    <w:rsid w:val="7F0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8D8E545"/>
  <w15:chartTrackingRefBased/>
  <w15:docId w15:val="{F8FEDCCB-8DC3-43AB-827E-092D3C4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6B1"/>
    <w:pPr>
      <w:ind w:left="720"/>
      <w:contextualSpacing/>
    </w:pPr>
  </w:style>
  <w:style w:type="table" w:styleId="Mkatabulky">
    <w:name w:val="Table Grid"/>
    <w:basedOn w:val="Normlntabulka"/>
    <w:uiPriority w:val="39"/>
    <w:rsid w:val="000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52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E5271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527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4AC"/>
  </w:style>
  <w:style w:type="paragraph" w:styleId="Zpat">
    <w:name w:val="footer"/>
    <w:basedOn w:val="Normln"/>
    <w:link w:val="ZpatChar"/>
    <w:uiPriority w:val="99"/>
    <w:unhideWhenUsed/>
    <w:rsid w:val="0087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4AC"/>
  </w:style>
  <w:style w:type="paragraph" w:styleId="Textbubliny">
    <w:name w:val="Balloon Text"/>
    <w:basedOn w:val="Normln"/>
    <w:link w:val="TextbublinyChar"/>
    <w:uiPriority w:val="99"/>
    <w:semiHidden/>
    <w:unhideWhenUsed/>
    <w:rsid w:val="00F2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22EB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1037C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E7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7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E7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7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77CF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1E4FD3"/>
    <w:rPr>
      <w:sz w:val="22"/>
      <w:szCs w:val="22"/>
      <w:lang w:eastAsia="en-US"/>
    </w:rPr>
  </w:style>
  <w:style w:type="paragraph" w:customStyle="1" w:styleId="Styl1">
    <w:name w:val="Styl1"/>
    <w:basedOn w:val="Bezmezer"/>
    <w:link w:val="Styl1Char"/>
    <w:autoRedefine/>
    <w:qFormat/>
    <w:rsid w:val="001424EB"/>
    <w:pPr>
      <w:numPr>
        <w:numId w:val="21"/>
      </w:numPr>
      <w:ind w:left="647" w:hanging="363"/>
      <w:jc w:val="both"/>
    </w:pPr>
    <w:rPr>
      <w:b/>
      <w:bCs/>
      <w:color w:val="000000"/>
      <w:sz w:val="28"/>
      <w:szCs w:val="26"/>
    </w:rPr>
  </w:style>
  <w:style w:type="character" w:customStyle="1" w:styleId="BezmezerChar">
    <w:name w:val="Bez mezer Char"/>
    <w:basedOn w:val="Standardnpsmoodstavce"/>
    <w:link w:val="Bezmezer"/>
    <w:uiPriority w:val="1"/>
    <w:rsid w:val="006F31DE"/>
  </w:style>
  <w:style w:type="character" w:customStyle="1" w:styleId="Styl1Char">
    <w:name w:val="Styl1 Char"/>
    <w:link w:val="Styl1"/>
    <w:rsid w:val="001424EB"/>
    <w:rPr>
      <w:b/>
      <w:bCs/>
      <w:color w:val="000000"/>
      <w:sz w:val="28"/>
      <w:szCs w:val="26"/>
    </w:rPr>
  </w:style>
  <w:style w:type="paragraph" w:customStyle="1" w:styleId="Styl2">
    <w:name w:val="Styl2"/>
    <w:basedOn w:val="Bezmezer"/>
    <w:link w:val="Styl2Char"/>
    <w:autoRedefine/>
    <w:qFormat/>
    <w:rsid w:val="00A5564B"/>
    <w:pPr>
      <w:numPr>
        <w:ilvl w:val="1"/>
        <w:numId w:val="21"/>
      </w:numPr>
      <w:ind w:left="993"/>
      <w:jc w:val="both"/>
    </w:pPr>
    <w:rPr>
      <w:b/>
      <w:bCs/>
      <w:sz w:val="26"/>
      <w:szCs w:val="26"/>
    </w:rPr>
  </w:style>
  <w:style w:type="character" w:customStyle="1" w:styleId="Styl2Char">
    <w:name w:val="Styl2 Char"/>
    <w:link w:val="Styl2"/>
    <w:rsid w:val="00A5564B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31b0bb048a6f1177df15bdfced41d836">
  <xsd:schema xmlns:xsd="http://www.w3.org/2001/XMLSchema" xmlns:xs="http://www.w3.org/2001/XMLSchema" xmlns:p="http://schemas.microsoft.com/office/2006/metadata/properties" xmlns:ns1="http://schemas.microsoft.com/sharepoint/v3" xmlns:ns2="0ccbd45e-a229-4bce-9265-cc4149b21652" xmlns:ns3="94c73014-2d47-4464-8eda-064c5291faa3" targetNamespace="http://schemas.microsoft.com/office/2006/metadata/properties" ma:root="true" ma:fieldsID="e5f31e0a300ff91883666db2b039cdf0" ns1:_="" ns2:_="" ns3:_="">
    <xsd:import namespace="http://schemas.microsoft.com/sharepoint/v3"/>
    <xsd:import namespace="0ccbd45e-a229-4bce-9265-cc4149b21652"/>
    <xsd:import namespace="94c73014-2d47-4464-8eda-064c5291fa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AlliumSigne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477020-b841-4cd1-b88c-4845da3ed680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1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Props1.xml><?xml version="1.0" encoding="utf-8"?>
<ds:datastoreItem xmlns:ds="http://schemas.openxmlformats.org/officeDocument/2006/customXml" ds:itemID="{7C9DC469-2563-454C-BC63-1CC58D8E54A8}"/>
</file>

<file path=customXml/itemProps2.xml><?xml version="1.0" encoding="utf-8"?>
<ds:datastoreItem xmlns:ds="http://schemas.openxmlformats.org/officeDocument/2006/customXml" ds:itemID="{BAB192EC-374F-4F34-91D4-6CCC7D65B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B23F0-6E33-492C-B294-DE229120D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FC781-83AF-4776-BD6A-1512B721D7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2331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Radek</dc:creator>
  <cp:keywords/>
  <dc:description/>
  <cp:lastModifiedBy>Batlová Miriam</cp:lastModifiedBy>
  <cp:revision>3</cp:revision>
  <cp:lastPrinted>2022-07-13T16:56:00Z</cp:lastPrinted>
  <dcterms:created xsi:type="dcterms:W3CDTF">2025-02-04T14:58:00Z</dcterms:created>
  <dcterms:modified xsi:type="dcterms:W3CDTF">2025-02-04T14:58:00Z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2022-06-22T07:42:46Z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1eaa9943-6ed7-4af1-95e9-a8b9f06cb331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Order">
    <vt:r8>1385000</vt:r8>
  </property>
  <property fmtid="{D5CDD505-2E9C-101B-9397-08002B2CF9AE}" pid="11" name="MediaServiceImageTags">
    <vt:lpwstr/>
  </property>
  <property fmtid="{D5CDD505-2E9C-101B-9397-08002B2CF9AE}" pid="12" name="_ip_UnifiedCompliancePolicyUIAction">
    <vt:lpwstr/>
  </property>
  <property fmtid="{D5CDD505-2E9C-101B-9397-08002B2CF9AE}" pid="13" name="AlliumSigner">
    <vt:lpwstr>, </vt:lpwstr>
  </property>
  <property fmtid="{D5CDD505-2E9C-101B-9397-08002B2CF9AE}" pid="14" name="_ip_UnifiedCompliancePolicyProperties">
    <vt:lpwstr/>
  </property>
  <property fmtid="{D5CDD505-2E9C-101B-9397-08002B2CF9AE}" pid="15" name="lcf76f155ced4ddcb4097134ff3c332f">
    <vt:lpwstr/>
  </property>
  <property fmtid="{D5CDD505-2E9C-101B-9397-08002B2CF9AE}" pid="16" name="TaxCatchAll">
    <vt:lpwstr/>
  </property>
</Properties>
</file>